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1C5" w:rsidRPr="0043288B" w:rsidRDefault="003271C5" w:rsidP="003271C5">
      <w:pPr>
        <w:tabs>
          <w:tab w:val="center" w:pos="4680"/>
        </w:tabs>
        <w:spacing w:after="220"/>
        <w:jc w:val="center"/>
        <w:rPr>
          <w:rFonts w:ascii="Arial" w:hAnsi="Arial" w:cs="Arial"/>
          <w:b/>
          <w:bCs/>
          <w:u w:val="single"/>
        </w:rPr>
      </w:pPr>
      <w:r w:rsidRPr="0043288B">
        <w:rPr>
          <w:rFonts w:ascii="Arial" w:hAnsi="Arial" w:cs="Arial"/>
          <w:b/>
          <w:bCs/>
        </w:rPr>
        <w:t xml:space="preserve">ORDINANCE NO. </w:t>
      </w:r>
      <w:r w:rsidRPr="0043288B">
        <w:rPr>
          <w:rFonts w:ascii="Arial" w:hAnsi="Arial" w:cs="Arial"/>
          <w:b/>
          <w:bCs/>
          <w:u w:val="single"/>
        </w:rPr>
        <w:t>_____</w:t>
      </w:r>
    </w:p>
    <w:p w:rsidR="003271C5" w:rsidRPr="0043288B" w:rsidRDefault="003271C5" w:rsidP="003271C5">
      <w:pPr>
        <w:spacing w:after="220"/>
        <w:rPr>
          <w:rFonts w:ascii="Arial" w:hAnsi="Arial" w:cs="Arial"/>
        </w:rPr>
      </w:pPr>
      <w:r w:rsidRPr="0043288B">
        <w:rPr>
          <w:rFonts w:ascii="Arial" w:hAnsi="Arial" w:cs="Arial"/>
        </w:rPr>
        <w:t>AN ORDINANCE AMENDING THE CITY OF ELK RIDGE 10-12-</w:t>
      </w:r>
      <w:r w:rsidR="00A529B1" w:rsidRPr="0043288B">
        <w:rPr>
          <w:rFonts w:ascii="Arial" w:hAnsi="Arial" w:cs="Arial"/>
        </w:rPr>
        <w:t>26</w:t>
      </w:r>
      <w:r w:rsidRPr="0043288B">
        <w:rPr>
          <w:rFonts w:ascii="Arial" w:hAnsi="Arial" w:cs="Arial"/>
        </w:rPr>
        <w:t xml:space="preserve">: </w:t>
      </w:r>
      <w:r w:rsidR="00A529B1" w:rsidRPr="00DA5F4F">
        <w:rPr>
          <w:rFonts w:ascii="Arial" w:eastAsia="Times New Roman" w:hAnsi="Arial" w:cs="Arial"/>
          <w:b/>
          <w:bCs/>
        </w:rPr>
        <w:t>STORAGE OF COMMERCIAL VEHICLES</w:t>
      </w:r>
      <w:r w:rsidR="00A529B1" w:rsidRPr="0043288B">
        <w:rPr>
          <w:rFonts w:ascii="Arial" w:eastAsia="Times New Roman" w:hAnsi="Arial" w:cs="Arial"/>
          <w:b/>
          <w:bCs/>
        </w:rPr>
        <w:t xml:space="preserve"> </w:t>
      </w:r>
      <w:r w:rsidR="00A529B1" w:rsidRPr="00332363">
        <w:rPr>
          <w:rFonts w:ascii="Arial" w:eastAsia="Times New Roman" w:hAnsi="Arial" w:cs="Arial"/>
          <w:b/>
          <w:bCs/>
        </w:rPr>
        <w:t>AND EQUIPMENT</w:t>
      </w:r>
      <w:r w:rsidR="00A529B1" w:rsidRPr="00DA5F4F">
        <w:rPr>
          <w:rFonts w:ascii="Arial" w:eastAsia="Times New Roman" w:hAnsi="Arial" w:cs="Arial"/>
          <w:b/>
          <w:bCs/>
        </w:rPr>
        <w:t xml:space="preserve"> IN RESIDENTIAL ZONES</w:t>
      </w:r>
      <w:r w:rsidR="00A529B1" w:rsidRPr="00DA5F4F">
        <w:rPr>
          <w:rFonts w:ascii="Arial" w:eastAsia="Times New Roman" w:hAnsi="Arial" w:cs="Arial"/>
        </w:rPr>
        <w:t xml:space="preserve"> </w:t>
      </w:r>
      <w:r w:rsidRPr="0043288B">
        <w:rPr>
          <w:rFonts w:ascii="Arial" w:hAnsi="Arial" w:cs="Arial"/>
        </w:rPr>
        <w:t>CODIFICATION, INCLUSION IN THE CODE, CORRECTION OF SCRIVENER’S ERRORS, SEVERABILITY, AND PROVIDING AN EFFECTIVE DATE.</w:t>
      </w:r>
      <w:r w:rsidRPr="0043288B">
        <w:rPr>
          <w:rFonts w:ascii="Arial" w:hAnsi="Arial" w:cs="Arial"/>
        </w:rPr>
        <w:tab/>
      </w:r>
      <w:r w:rsidRPr="0043288B">
        <w:rPr>
          <w:rFonts w:ascii="Arial" w:hAnsi="Arial" w:cs="Arial"/>
        </w:rPr>
        <w:tab/>
      </w:r>
    </w:p>
    <w:p w:rsidR="003271C5" w:rsidRPr="0043288B" w:rsidRDefault="003271C5" w:rsidP="003271C5">
      <w:pPr>
        <w:spacing w:after="220"/>
        <w:rPr>
          <w:rFonts w:ascii="Arial" w:hAnsi="Arial" w:cs="Arial"/>
        </w:rPr>
      </w:pPr>
      <w:r w:rsidRPr="0043288B">
        <w:rPr>
          <w:rFonts w:ascii="Arial" w:hAnsi="Arial" w:cs="Arial"/>
          <w:b/>
        </w:rPr>
        <w:t>WHEREAS</w:t>
      </w:r>
      <w:r w:rsidRPr="0043288B">
        <w:rPr>
          <w:rFonts w:ascii="Arial" w:hAnsi="Arial" w:cs="Arial"/>
        </w:rPr>
        <w:t xml:space="preserve">, the City of Elk Ridge has adopted the Elk Ridge City Development Code Title 10, Chapter 12 Section </w:t>
      </w:r>
      <w:r w:rsidR="0043288B" w:rsidRPr="0043288B">
        <w:rPr>
          <w:rFonts w:ascii="Arial" w:hAnsi="Arial" w:cs="Arial"/>
        </w:rPr>
        <w:t>26</w:t>
      </w:r>
      <w:r w:rsidRPr="0043288B">
        <w:rPr>
          <w:rFonts w:ascii="Arial" w:hAnsi="Arial" w:cs="Arial"/>
        </w:rPr>
        <w:t xml:space="preserve"> </w:t>
      </w:r>
      <w:r w:rsidR="0043288B" w:rsidRPr="0043288B">
        <w:rPr>
          <w:rFonts w:ascii="Arial" w:eastAsia="Times New Roman" w:hAnsi="Arial" w:cs="Arial"/>
        </w:rPr>
        <w:t xml:space="preserve">Storage </w:t>
      </w:r>
      <w:r w:rsidR="00EC5776">
        <w:rPr>
          <w:rFonts w:ascii="Arial" w:eastAsia="Times New Roman" w:hAnsi="Arial" w:cs="Arial"/>
        </w:rPr>
        <w:t>o</w:t>
      </w:r>
      <w:r w:rsidR="0043288B" w:rsidRPr="0043288B">
        <w:rPr>
          <w:rFonts w:ascii="Arial" w:eastAsia="Times New Roman" w:hAnsi="Arial" w:cs="Arial"/>
        </w:rPr>
        <w:t xml:space="preserve">f Commercial Vehicles </w:t>
      </w:r>
      <w:r w:rsidR="00332363">
        <w:rPr>
          <w:rFonts w:ascii="Arial" w:eastAsia="Times New Roman" w:hAnsi="Arial" w:cs="Arial"/>
        </w:rPr>
        <w:t>a</w:t>
      </w:r>
      <w:r w:rsidR="0043288B" w:rsidRPr="0043288B">
        <w:rPr>
          <w:rFonts w:ascii="Arial" w:eastAsia="Times New Roman" w:hAnsi="Arial" w:cs="Arial"/>
        </w:rPr>
        <w:t xml:space="preserve">nd Equipment </w:t>
      </w:r>
      <w:r w:rsidR="00332363">
        <w:rPr>
          <w:rFonts w:ascii="Arial" w:eastAsia="Times New Roman" w:hAnsi="Arial" w:cs="Arial"/>
        </w:rPr>
        <w:t>i</w:t>
      </w:r>
      <w:bookmarkStart w:id="0" w:name="_GoBack"/>
      <w:bookmarkEnd w:id="0"/>
      <w:r w:rsidR="0043288B" w:rsidRPr="0043288B">
        <w:rPr>
          <w:rFonts w:ascii="Arial" w:eastAsia="Times New Roman" w:hAnsi="Arial" w:cs="Arial"/>
        </w:rPr>
        <w:t xml:space="preserve">n Residential Zones </w:t>
      </w:r>
      <w:r w:rsidRPr="0043288B">
        <w:rPr>
          <w:rFonts w:ascii="Arial" w:hAnsi="Arial" w:cs="Arial"/>
        </w:rPr>
        <w:t xml:space="preserve">setting forth city </w:t>
      </w:r>
      <w:r w:rsidR="0043288B" w:rsidRPr="0043288B">
        <w:rPr>
          <w:rFonts w:ascii="Arial" w:hAnsi="Arial" w:cs="Arial"/>
        </w:rPr>
        <w:t>regulations</w:t>
      </w:r>
      <w:r w:rsidR="00EC5776">
        <w:rPr>
          <w:rFonts w:ascii="Arial" w:hAnsi="Arial" w:cs="Arial"/>
        </w:rPr>
        <w:t xml:space="preserve"> for commercial vehicles</w:t>
      </w:r>
      <w:r w:rsidRPr="0043288B">
        <w:rPr>
          <w:rFonts w:ascii="Arial" w:hAnsi="Arial" w:cs="Arial"/>
        </w:rPr>
        <w:t xml:space="preserve">. </w:t>
      </w:r>
    </w:p>
    <w:p w:rsidR="003271C5" w:rsidRPr="0043288B" w:rsidRDefault="003271C5" w:rsidP="003271C5">
      <w:pPr>
        <w:spacing w:after="220"/>
        <w:rPr>
          <w:rFonts w:ascii="Arial" w:hAnsi="Arial" w:cs="Arial"/>
        </w:rPr>
      </w:pPr>
      <w:r w:rsidRPr="0043288B">
        <w:rPr>
          <w:rFonts w:ascii="Arial" w:hAnsi="Arial" w:cs="Arial"/>
          <w:b/>
        </w:rPr>
        <w:t>WHEREAS</w:t>
      </w:r>
      <w:r w:rsidRPr="0043288B">
        <w:rPr>
          <w:rFonts w:ascii="Arial" w:hAnsi="Arial" w:cs="Arial"/>
        </w:rPr>
        <w:t xml:space="preserve">, the Elk Ridge City held a public meeting on </w:t>
      </w:r>
      <w:r w:rsidR="0043288B" w:rsidRPr="0043288B">
        <w:rPr>
          <w:rFonts w:ascii="Arial" w:hAnsi="Arial" w:cs="Arial"/>
        </w:rPr>
        <w:t>_____________</w:t>
      </w:r>
      <w:r w:rsidRPr="0043288B">
        <w:rPr>
          <w:rFonts w:ascii="Arial" w:hAnsi="Arial" w:cs="Arial"/>
        </w:rPr>
        <w:t xml:space="preserve"> at 7:00pm, for the purpose of the proposed amendment to Section 10-12-</w:t>
      </w:r>
      <w:r w:rsidR="0043288B" w:rsidRPr="0043288B">
        <w:rPr>
          <w:rFonts w:ascii="Arial" w:hAnsi="Arial" w:cs="Arial"/>
        </w:rPr>
        <w:t xml:space="preserve">26 </w:t>
      </w:r>
      <w:r w:rsidR="0043288B" w:rsidRPr="0043288B">
        <w:rPr>
          <w:rFonts w:ascii="Arial" w:eastAsia="Times New Roman" w:hAnsi="Arial" w:cs="Arial"/>
        </w:rPr>
        <w:t xml:space="preserve">Storage of Commercial Vehicles </w:t>
      </w:r>
      <w:r w:rsidR="0043288B">
        <w:rPr>
          <w:rFonts w:ascii="Arial" w:eastAsia="Times New Roman" w:hAnsi="Arial" w:cs="Arial"/>
        </w:rPr>
        <w:t>a</w:t>
      </w:r>
      <w:r w:rsidR="0043288B" w:rsidRPr="0043288B">
        <w:rPr>
          <w:rFonts w:ascii="Arial" w:eastAsia="Times New Roman" w:hAnsi="Arial" w:cs="Arial"/>
        </w:rPr>
        <w:t xml:space="preserve">nd Equipment </w:t>
      </w:r>
      <w:r w:rsidR="00EC5776">
        <w:rPr>
          <w:rFonts w:ascii="Arial" w:eastAsia="Times New Roman" w:hAnsi="Arial" w:cs="Arial"/>
        </w:rPr>
        <w:t>i</w:t>
      </w:r>
      <w:r w:rsidR="0043288B" w:rsidRPr="0043288B">
        <w:rPr>
          <w:rFonts w:ascii="Arial" w:eastAsia="Times New Roman" w:hAnsi="Arial" w:cs="Arial"/>
        </w:rPr>
        <w:t xml:space="preserve">n Residential Zones </w:t>
      </w:r>
      <w:r w:rsidRPr="0043288B">
        <w:rPr>
          <w:rFonts w:ascii="Arial" w:hAnsi="Arial" w:cs="Arial"/>
        </w:rPr>
        <w:t>and</w:t>
      </w:r>
    </w:p>
    <w:p w:rsidR="003271C5" w:rsidRPr="0043288B" w:rsidRDefault="003271C5" w:rsidP="003271C5">
      <w:pPr>
        <w:spacing w:after="220"/>
        <w:rPr>
          <w:rFonts w:ascii="Arial" w:hAnsi="Arial" w:cs="Arial"/>
        </w:rPr>
      </w:pPr>
      <w:r w:rsidRPr="0043288B">
        <w:rPr>
          <w:rFonts w:ascii="Arial" w:hAnsi="Arial" w:cs="Arial"/>
          <w:b/>
        </w:rPr>
        <w:t xml:space="preserve">WHEREAS, </w:t>
      </w:r>
      <w:r w:rsidRPr="0043288B">
        <w:rPr>
          <w:rFonts w:ascii="Arial" w:hAnsi="Arial" w:cs="Arial"/>
        </w:rPr>
        <w:t>the</w:t>
      </w:r>
      <w:r w:rsidRPr="0043288B">
        <w:rPr>
          <w:rFonts w:ascii="Arial" w:hAnsi="Arial" w:cs="Arial"/>
          <w:b/>
        </w:rPr>
        <w:t xml:space="preserve"> </w:t>
      </w:r>
      <w:r w:rsidRPr="0043288B">
        <w:rPr>
          <w:rFonts w:ascii="Arial" w:hAnsi="Arial" w:cs="Arial"/>
        </w:rPr>
        <w:t xml:space="preserve">public meeting was preceded by the posting of a notice of public meeting in at least three (3) public places: city office, city public works building, pole located at 11200 South and North Twilight Way along with notification to the Payson Chronicle Newspaper, a newspaper of general circulation within the city, at least 24 hours prior to the Public Meeting; and </w:t>
      </w:r>
    </w:p>
    <w:p w:rsidR="003271C5" w:rsidRPr="0043288B" w:rsidRDefault="003271C5" w:rsidP="003271C5">
      <w:pPr>
        <w:spacing w:after="220"/>
        <w:rPr>
          <w:rFonts w:ascii="Arial" w:hAnsi="Arial" w:cs="Arial"/>
        </w:rPr>
      </w:pPr>
      <w:r w:rsidRPr="0043288B">
        <w:rPr>
          <w:rFonts w:ascii="Arial" w:hAnsi="Arial" w:cs="Arial"/>
          <w:b/>
        </w:rPr>
        <w:t>WHEREAS</w:t>
      </w:r>
      <w:r w:rsidRPr="0043288B">
        <w:rPr>
          <w:rFonts w:ascii="Arial" w:hAnsi="Arial" w:cs="Arial"/>
        </w:rPr>
        <w:t xml:space="preserve">, the notice of the meeting, which was posted and published, by the City Council contains specific advance notice that the proposed ordinance amendment, as set forth herein, would be considered and that copies thereof were available for inspection in the city offices; and </w:t>
      </w:r>
    </w:p>
    <w:p w:rsidR="003271C5" w:rsidRPr="0043288B" w:rsidRDefault="003271C5" w:rsidP="003271C5">
      <w:pPr>
        <w:spacing w:after="220"/>
        <w:rPr>
          <w:rFonts w:ascii="Arial" w:hAnsi="Arial" w:cs="Arial"/>
        </w:rPr>
      </w:pPr>
      <w:r w:rsidRPr="0043288B">
        <w:rPr>
          <w:rFonts w:ascii="Arial" w:hAnsi="Arial" w:cs="Arial"/>
          <w:b/>
          <w:bCs/>
        </w:rPr>
        <w:t xml:space="preserve">NOW THEREFORE, BE IT ORDAINED BY THE CITY COUNCIL OF ELK RIDGE CITY, UTAH, AS FOLLOWS: </w:t>
      </w:r>
      <w:r w:rsidRPr="0043288B">
        <w:rPr>
          <w:rFonts w:ascii="Arial" w:hAnsi="Arial" w:cs="Arial"/>
        </w:rPr>
        <w:t>(</w:t>
      </w:r>
      <w:r w:rsidRPr="0043288B">
        <w:rPr>
          <w:rFonts w:ascii="Arial" w:hAnsi="Arial" w:cs="Arial"/>
          <w:color w:val="FF0000"/>
        </w:rPr>
        <w:t xml:space="preserve">red </w:t>
      </w:r>
      <w:r w:rsidRPr="0043288B">
        <w:rPr>
          <w:rFonts w:ascii="Arial" w:hAnsi="Arial" w:cs="Arial"/>
        </w:rPr>
        <w:t xml:space="preserve">text is added text, </w:t>
      </w:r>
      <w:r w:rsidRPr="0043288B">
        <w:rPr>
          <w:rFonts w:ascii="Arial" w:hAnsi="Arial" w:cs="Arial"/>
          <w:strike/>
        </w:rPr>
        <w:t>Strikeout</w:t>
      </w:r>
      <w:r w:rsidRPr="0043288B">
        <w:rPr>
          <w:rFonts w:ascii="Arial" w:hAnsi="Arial" w:cs="Arial"/>
        </w:rPr>
        <w:t xml:space="preserve"> text is deleted text)</w:t>
      </w:r>
    </w:p>
    <w:p w:rsidR="00DA5F4F" w:rsidRPr="00DA5F4F" w:rsidRDefault="00DA5F4F" w:rsidP="00DA5F4F">
      <w:pPr>
        <w:shd w:val="clear" w:color="auto" w:fill="FFFFFF"/>
        <w:spacing w:after="0" w:line="240" w:lineRule="auto"/>
        <w:rPr>
          <w:rFonts w:ascii="Arial" w:eastAsia="Times New Roman" w:hAnsi="Arial" w:cs="Arial"/>
          <w:b/>
          <w:bCs/>
        </w:rPr>
      </w:pPr>
      <w:r w:rsidRPr="00DA5F4F">
        <w:rPr>
          <w:rFonts w:ascii="Arial" w:eastAsia="Times New Roman" w:hAnsi="Arial" w:cs="Arial"/>
        </w:rPr>
        <w:t>10-12-26: STORAGE OF COMMERCIAL VEHICLES</w:t>
      </w:r>
      <w:r w:rsidRPr="0043288B">
        <w:rPr>
          <w:rFonts w:ascii="Arial" w:eastAsia="Times New Roman" w:hAnsi="Arial" w:cs="Arial"/>
        </w:rPr>
        <w:t xml:space="preserve"> </w:t>
      </w:r>
      <w:r w:rsidRPr="0043288B">
        <w:rPr>
          <w:rFonts w:ascii="Arial" w:eastAsia="Times New Roman" w:hAnsi="Arial" w:cs="Arial"/>
          <w:u w:val="single"/>
        </w:rPr>
        <w:t>AND EQUIPMENT</w:t>
      </w:r>
      <w:r w:rsidRPr="00DA5F4F">
        <w:rPr>
          <w:rFonts w:ascii="Arial" w:eastAsia="Times New Roman" w:hAnsi="Arial" w:cs="Arial"/>
        </w:rPr>
        <w:t xml:space="preserve"> IN RESIDENTIAL ZONES </w:t>
      </w:r>
      <w:r w:rsidRPr="00DA5F4F">
        <w:rPr>
          <w:rFonts w:ascii="Arial" w:eastAsia="Times New Roman" w:hAnsi="Arial" w:cs="Arial"/>
          <w:strike/>
        </w:rPr>
        <w:t>PROHIBITED; EXCEPTIONS</w:t>
      </w:r>
      <w:r w:rsidRPr="00DA5F4F">
        <w:rPr>
          <w:rFonts w:ascii="Arial" w:eastAsia="Times New Roman" w:hAnsi="Arial" w:cs="Arial"/>
        </w:rPr>
        <w:t>:</w:t>
      </w:r>
    </w:p>
    <w:p w:rsidR="00DA5F4F" w:rsidRPr="0043288B" w:rsidRDefault="00DA5F4F" w:rsidP="00DA5F4F">
      <w:pPr>
        <w:pStyle w:val="ListParagraph"/>
        <w:numPr>
          <w:ilvl w:val="0"/>
          <w:numId w:val="1"/>
        </w:numPr>
        <w:shd w:val="clear" w:color="auto" w:fill="FFFFFF"/>
        <w:spacing w:line="240" w:lineRule="auto"/>
        <w:rPr>
          <w:rFonts w:ascii="Arial" w:eastAsia="Times New Roman" w:hAnsi="Arial" w:cs="Arial"/>
          <w:strike/>
        </w:rPr>
      </w:pPr>
      <w:r w:rsidRPr="0043288B">
        <w:rPr>
          <w:rFonts w:ascii="Arial" w:eastAsia="Times New Roman" w:hAnsi="Arial" w:cs="Arial"/>
          <w:strike/>
        </w:rPr>
        <w:t>The storage or continuous parking of: 1) trucks having a rated capacity of one and one-half (1</w:t>
      </w:r>
      <w:r w:rsidRPr="0043288B">
        <w:rPr>
          <w:rFonts w:ascii="Arial" w:eastAsia="Times New Roman" w:hAnsi="Arial" w:cs="Arial"/>
          <w:strike/>
          <w:vertAlign w:val="superscript"/>
        </w:rPr>
        <w:t>1</w:t>
      </w:r>
      <w:r w:rsidRPr="0043288B">
        <w:rPr>
          <w:rFonts w:ascii="Arial" w:eastAsia="Times New Roman" w:hAnsi="Arial" w:cs="Arial"/>
          <w:strike/>
        </w:rPr>
        <w:t>/</w:t>
      </w:r>
      <w:r w:rsidRPr="0043288B">
        <w:rPr>
          <w:rFonts w:ascii="Arial" w:eastAsia="Times New Roman" w:hAnsi="Arial" w:cs="Arial"/>
          <w:strike/>
          <w:vertAlign w:val="subscript"/>
        </w:rPr>
        <w:t>2</w:t>
      </w:r>
      <w:r w:rsidRPr="0043288B">
        <w:rPr>
          <w:rFonts w:ascii="Arial" w:eastAsia="Times New Roman" w:hAnsi="Arial" w:cs="Arial"/>
          <w:strike/>
        </w:rPr>
        <w:t>) tons or greater, or trailers intended to be pulled thereby; or 2) motorized construction, excavation or other equipment having a weight of two and one-half (2</w:t>
      </w:r>
      <w:r w:rsidRPr="0043288B">
        <w:rPr>
          <w:rFonts w:ascii="Arial" w:eastAsia="Times New Roman" w:hAnsi="Arial" w:cs="Arial"/>
          <w:strike/>
          <w:vertAlign w:val="superscript"/>
        </w:rPr>
        <w:t>1</w:t>
      </w:r>
      <w:r w:rsidRPr="0043288B">
        <w:rPr>
          <w:rFonts w:ascii="Arial" w:eastAsia="Times New Roman" w:hAnsi="Arial" w:cs="Arial"/>
          <w:strike/>
        </w:rPr>
        <w:t>/</w:t>
      </w:r>
      <w:r w:rsidRPr="0043288B">
        <w:rPr>
          <w:rFonts w:ascii="Arial" w:eastAsia="Times New Roman" w:hAnsi="Arial" w:cs="Arial"/>
          <w:strike/>
          <w:vertAlign w:val="subscript"/>
        </w:rPr>
        <w:t>2</w:t>
      </w:r>
      <w:r w:rsidRPr="0043288B">
        <w:rPr>
          <w:rFonts w:ascii="Arial" w:eastAsia="Times New Roman" w:hAnsi="Arial" w:cs="Arial"/>
          <w:strike/>
        </w:rPr>
        <w:t>) tons or greater, shall not be permitted in any residential zone except when located on a lot during the construction of a primary dwelling thereon.</w:t>
      </w:r>
    </w:p>
    <w:p w:rsidR="00DA5F4F" w:rsidRPr="0043288B" w:rsidRDefault="00DA5F4F">
      <w:pPr>
        <w:spacing w:before="100" w:beforeAutospacing="1" w:after="100" w:afterAutospacing="1" w:line="240" w:lineRule="auto"/>
        <w:rPr>
          <w:ins w:id="1" w:author="Jared Peterson" w:date="2020-05-02T12:09:00Z"/>
          <w:rFonts w:ascii="Arial" w:eastAsia="Times New Roman" w:hAnsi="Arial" w:cs="Arial"/>
          <w:color w:val="FF0000"/>
        </w:rPr>
        <w:pPrChange w:id="2" w:author="Jared Peterson" w:date="2020-05-02T12:14:00Z">
          <w:pPr>
            <w:spacing w:before="100" w:beforeAutospacing="1" w:after="100" w:afterAutospacing="1" w:line="240" w:lineRule="auto"/>
            <w:ind w:firstLine="720"/>
          </w:pPr>
        </w:pPrChange>
      </w:pPr>
      <w:ins w:id="3" w:author="Jared Peterson" w:date="2020-05-02T12:06:00Z">
        <w:r w:rsidRPr="0043288B">
          <w:rPr>
            <w:rFonts w:ascii="Arial" w:eastAsia="Times New Roman" w:hAnsi="Arial" w:cs="Arial"/>
            <w:color w:val="FF0000"/>
          </w:rPr>
          <w:t xml:space="preserve">A. </w:t>
        </w:r>
      </w:ins>
      <w:ins w:id="4" w:author="Jared Peterson" w:date="2020-05-02T12:07:00Z">
        <w:r w:rsidRPr="0043288B">
          <w:rPr>
            <w:rFonts w:ascii="Arial" w:eastAsia="Times New Roman" w:hAnsi="Arial" w:cs="Arial"/>
            <w:color w:val="FF0000"/>
          </w:rPr>
          <w:t>Defin</w:t>
        </w:r>
      </w:ins>
      <w:ins w:id="5" w:author="Jared Peterson" w:date="2020-05-02T12:08:00Z">
        <w:r w:rsidRPr="0043288B">
          <w:rPr>
            <w:rFonts w:ascii="Arial" w:eastAsia="Times New Roman" w:hAnsi="Arial" w:cs="Arial"/>
            <w:color w:val="FF0000"/>
          </w:rPr>
          <w:t>itions: For the purpose of this section, the following shall be used as definitions:</w:t>
        </w:r>
      </w:ins>
    </w:p>
    <w:p w:rsidR="00DA5F4F" w:rsidRPr="0043288B" w:rsidRDefault="00DA5F4F">
      <w:pPr>
        <w:spacing w:before="100" w:beforeAutospacing="1" w:after="100" w:afterAutospacing="1" w:line="240" w:lineRule="auto"/>
        <w:ind w:left="720"/>
        <w:rPr>
          <w:ins w:id="6" w:author="Jared Peterson" w:date="2020-05-02T12:10:00Z"/>
          <w:rFonts w:ascii="Arial" w:eastAsia="Times New Roman" w:hAnsi="Arial" w:cs="Arial"/>
          <w:color w:val="FF0000"/>
        </w:rPr>
        <w:pPrChange w:id="7" w:author="Jared Peterson" w:date="2021-01-19T17:24:00Z">
          <w:pPr>
            <w:spacing w:before="100" w:beforeAutospacing="1" w:after="100" w:afterAutospacing="1" w:line="240" w:lineRule="auto"/>
            <w:ind w:firstLine="720"/>
          </w:pPr>
        </w:pPrChange>
      </w:pPr>
      <w:ins w:id="8" w:author="Jared Peterson" w:date="2020-05-02T12:10:00Z">
        <w:r w:rsidRPr="0043288B">
          <w:rPr>
            <w:rFonts w:ascii="Arial" w:eastAsia="Times New Roman" w:hAnsi="Arial" w:cs="Arial"/>
            <w:color w:val="FF0000"/>
          </w:rPr>
          <w:t xml:space="preserve">COMMERCIAL </w:t>
        </w:r>
      </w:ins>
      <w:ins w:id="9" w:author="Jared Peterson" w:date="2020-05-02T12:26:00Z">
        <w:r w:rsidRPr="0043288B">
          <w:rPr>
            <w:rFonts w:ascii="Arial" w:eastAsia="Times New Roman" w:hAnsi="Arial" w:cs="Arial"/>
            <w:color w:val="FF0000"/>
          </w:rPr>
          <w:t>VEHICLE</w:t>
        </w:r>
      </w:ins>
      <w:ins w:id="10" w:author="Jared Peterson" w:date="2020-05-02T12:10:00Z">
        <w:r w:rsidRPr="0043288B">
          <w:rPr>
            <w:rFonts w:ascii="Arial" w:eastAsia="Times New Roman" w:hAnsi="Arial" w:cs="Arial"/>
            <w:color w:val="FF0000"/>
          </w:rPr>
          <w:t>:</w:t>
        </w:r>
      </w:ins>
      <w:ins w:id="11" w:author="Jared Peterson" w:date="2020-05-02T12:14:00Z">
        <w:r w:rsidRPr="0043288B">
          <w:rPr>
            <w:rFonts w:ascii="Arial" w:eastAsia="Times New Roman" w:hAnsi="Arial" w:cs="Arial"/>
            <w:color w:val="FF0000"/>
          </w:rPr>
          <w:t xml:space="preserve"> A</w:t>
        </w:r>
      </w:ins>
      <w:ins w:id="12" w:author="Jared Peterson" w:date="2021-01-19T17:21:00Z">
        <w:r w:rsidRPr="0043288B">
          <w:rPr>
            <w:rFonts w:ascii="Arial" w:eastAsia="Times New Roman" w:hAnsi="Arial" w:cs="Arial"/>
            <w:color w:val="FF0000"/>
          </w:rPr>
          <w:t xml:space="preserve"> commercial vehicle</w:t>
        </w:r>
      </w:ins>
      <w:ins w:id="13" w:author="Jared Peterson" w:date="2021-01-19T17:23:00Z">
        <w:r w:rsidRPr="0043288B">
          <w:rPr>
            <w:rFonts w:ascii="Arial" w:eastAsia="Times New Roman" w:hAnsi="Arial" w:cs="Arial"/>
            <w:color w:val="FF0000"/>
          </w:rPr>
          <w:t xml:space="preserve"> </w:t>
        </w:r>
      </w:ins>
      <w:ins w:id="14" w:author="Jared Peterson" w:date="2021-01-19T17:21:00Z">
        <w:r w:rsidRPr="0043288B">
          <w:rPr>
            <w:rFonts w:ascii="Arial" w:eastAsia="Times New Roman" w:hAnsi="Arial" w:cs="Arial"/>
            <w:color w:val="FF0000"/>
          </w:rPr>
          <w:t>is defined as truck tractors, motor trucks,</w:t>
        </w:r>
      </w:ins>
      <w:ins w:id="15" w:author="Jared Peterson" w:date="2021-01-19T17:23:00Z">
        <w:r w:rsidRPr="0043288B">
          <w:rPr>
            <w:rFonts w:ascii="Arial" w:eastAsia="Times New Roman" w:hAnsi="Arial" w:cs="Arial"/>
            <w:color w:val="FF0000"/>
          </w:rPr>
          <w:t xml:space="preserve"> </w:t>
        </w:r>
      </w:ins>
      <w:ins w:id="16" w:author="Jared Peterson" w:date="2021-01-19T17:21:00Z">
        <w:r w:rsidRPr="0043288B">
          <w:rPr>
            <w:rFonts w:ascii="Arial" w:eastAsia="Times New Roman" w:hAnsi="Arial" w:cs="Arial"/>
            <w:color w:val="FF0000"/>
          </w:rPr>
          <w:t>semi</w:t>
        </w:r>
      </w:ins>
      <w:ins w:id="17" w:author="Jared Peterson" w:date="2021-01-19T17:23:00Z">
        <w:r w:rsidRPr="0043288B">
          <w:rPr>
            <w:rFonts w:ascii="Arial" w:eastAsia="Times New Roman" w:hAnsi="Arial" w:cs="Arial"/>
            <w:color w:val="FF0000"/>
          </w:rPr>
          <w:t>-</w:t>
        </w:r>
      </w:ins>
      <w:ins w:id="18" w:author="Jared Peterson" w:date="2021-01-19T17:21:00Z">
        <w:r w:rsidRPr="0043288B">
          <w:rPr>
            <w:rFonts w:ascii="Arial" w:eastAsia="Times New Roman" w:hAnsi="Arial" w:cs="Arial"/>
            <w:color w:val="FF0000"/>
          </w:rPr>
          <w:t>trailer</w:t>
        </w:r>
      </w:ins>
      <w:ins w:id="19" w:author="Jared Peterson" w:date="2021-01-19T17:22:00Z">
        <w:r w:rsidRPr="0043288B">
          <w:rPr>
            <w:rFonts w:ascii="Arial" w:eastAsia="Times New Roman" w:hAnsi="Arial" w:cs="Arial"/>
            <w:color w:val="FF0000"/>
          </w:rPr>
          <w:t>s, or combinations of them, where the manufacturer</w:t>
        </w:r>
      </w:ins>
      <w:ins w:id="20" w:author="Jared Peterson" w:date="2021-01-19T17:23:00Z">
        <w:r w:rsidRPr="0043288B">
          <w:rPr>
            <w:rFonts w:ascii="Arial" w:eastAsia="Times New Roman" w:hAnsi="Arial" w:cs="Arial"/>
            <w:color w:val="FF0000"/>
          </w:rPr>
          <w:t>’</w:t>
        </w:r>
      </w:ins>
      <w:ins w:id="21" w:author="Jared Peterson" w:date="2021-01-19T17:22:00Z">
        <w:r w:rsidRPr="0043288B">
          <w:rPr>
            <w:rFonts w:ascii="Arial" w:eastAsia="Times New Roman" w:hAnsi="Arial" w:cs="Arial"/>
            <w:color w:val="FF0000"/>
          </w:rPr>
          <w:t xml:space="preserve">s gross vehicle weight rating is 26,000 pounds or </w:t>
        </w:r>
      </w:ins>
      <w:ins w:id="22" w:author="Jared Peterson" w:date="2021-01-19T17:23:00Z">
        <w:r w:rsidRPr="0043288B">
          <w:rPr>
            <w:rFonts w:ascii="Arial" w:eastAsia="Times New Roman" w:hAnsi="Arial" w:cs="Arial"/>
            <w:color w:val="FF0000"/>
          </w:rPr>
          <w:t>more, with or without business markings.</w:t>
        </w:r>
      </w:ins>
    </w:p>
    <w:p w:rsidR="00DA5F4F" w:rsidRPr="0043288B" w:rsidRDefault="00DA5F4F">
      <w:pPr>
        <w:spacing w:before="100" w:beforeAutospacing="1" w:after="100" w:afterAutospacing="1" w:line="240" w:lineRule="auto"/>
        <w:ind w:left="720"/>
        <w:rPr>
          <w:ins w:id="23" w:author="Jared Peterson" w:date="2020-05-02T12:11:00Z"/>
          <w:rFonts w:ascii="Arial" w:eastAsia="Times New Roman" w:hAnsi="Arial" w:cs="Arial"/>
          <w:color w:val="FF0000"/>
        </w:rPr>
        <w:pPrChange w:id="24" w:author="Jared Peterson" w:date="2020-05-02T12:18:00Z">
          <w:pPr>
            <w:spacing w:before="100" w:beforeAutospacing="1" w:after="100" w:afterAutospacing="1" w:line="240" w:lineRule="auto"/>
            <w:ind w:firstLine="720"/>
          </w:pPr>
        </w:pPrChange>
      </w:pPr>
      <w:ins w:id="25" w:author="Jared Peterson" w:date="2020-05-02T12:10:00Z">
        <w:r w:rsidRPr="0043288B">
          <w:rPr>
            <w:rFonts w:ascii="Arial" w:eastAsia="Times New Roman" w:hAnsi="Arial" w:cs="Arial"/>
            <w:color w:val="FF0000"/>
          </w:rPr>
          <w:t>EQ</w:t>
        </w:r>
      </w:ins>
      <w:ins w:id="26" w:author="Jared Peterson" w:date="2020-05-02T12:11:00Z">
        <w:r w:rsidRPr="0043288B">
          <w:rPr>
            <w:rFonts w:ascii="Arial" w:eastAsia="Times New Roman" w:hAnsi="Arial" w:cs="Arial"/>
            <w:color w:val="FF0000"/>
          </w:rPr>
          <w:t>UIPMENT:</w:t>
        </w:r>
      </w:ins>
      <w:ins w:id="27" w:author="Jared Peterson" w:date="2020-05-02T12:15:00Z">
        <w:r w:rsidRPr="0043288B">
          <w:rPr>
            <w:rFonts w:ascii="Arial" w:eastAsia="Times New Roman" w:hAnsi="Arial" w:cs="Arial"/>
            <w:color w:val="FF0000"/>
          </w:rPr>
          <w:t xml:space="preserve"> </w:t>
        </w:r>
      </w:ins>
      <w:ins w:id="28" w:author="Jared Peterson" w:date="2020-05-02T12:16:00Z">
        <w:r w:rsidRPr="0043288B">
          <w:rPr>
            <w:rFonts w:ascii="Arial" w:eastAsia="Times New Roman" w:hAnsi="Arial" w:cs="Arial"/>
            <w:color w:val="FF0000"/>
          </w:rPr>
          <w:t xml:space="preserve">Any machinery that </w:t>
        </w:r>
      </w:ins>
      <w:ins w:id="29" w:author="Jared Peterson" w:date="2020-05-02T12:45:00Z">
        <w:r w:rsidRPr="0043288B">
          <w:rPr>
            <w:rFonts w:ascii="Arial" w:eastAsia="Times New Roman" w:hAnsi="Arial" w:cs="Arial"/>
            <w:color w:val="FF0000"/>
          </w:rPr>
          <w:t>by</w:t>
        </w:r>
      </w:ins>
      <w:ins w:id="30" w:author="Jared Peterson" w:date="2020-05-02T12:18:00Z">
        <w:r w:rsidRPr="0043288B">
          <w:rPr>
            <w:rFonts w:ascii="Arial" w:eastAsia="Times New Roman" w:hAnsi="Arial" w:cs="Arial"/>
            <w:color w:val="FF0000"/>
          </w:rPr>
          <w:t xml:space="preserve"> design or </w:t>
        </w:r>
      </w:ins>
      <w:ins w:id="31" w:author="Jared Peterson" w:date="2020-05-02T12:16:00Z">
        <w:r w:rsidRPr="0043288B">
          <w:rPr>
            <w:rFonts w:ascii="Arial" w:eastAsia="Times New Roman" w:hAnsi="Arial" w:cs="Arial"/>
            <w:color w:val="FF0000"/>
          </w:rPr>
          <w:t>p</w:t>
        </w:r>
      </w:ins>
      <w:ins w:id="32" w:author="Jared Peterson" w:date="2020-05-02T12:17:00Z">
        <w:r w:rsidRPr="0043288B">
          <w:rPr>
            <w:rFonts w:ascii="Arial" w:eastAsia="Times New Roman" w:hAnsi="Arial" w:cs="Arial"/>
            <w:color w:val="FF0000"/>
          </w:rPr>
          <w:t>ur</w:t>
        </w:r>
      </w:ins>
      <w:ins w:id="33" w:author="Jared Peterson" w:date="2020-05-02T12:16:00Z">
        <w:r w:rsidRPr="0043288B">
          <w:rPr>
            <w:rFonts w:ascii="Arial" w:eastAsia="Times New Roman" w:hAnsi="Arial" w:cs="Arial"/>
            <w:color w:val="FF0000"/>
          </w:rPr>
          <w:t>pose is that other than a motor</w:t>
        </w:r>
      </w:ins>
      <w:ins w:id="34" w:author="Jared Peterson" w:date="2020-05-02T12:46:00Z">
        <w:r w:rsidRPr="0043288B">
          <w:rPr>
            <w:rFonts w:ascii="Arial" w:eastAsia="Times New Roman" w:hAnsi="Arial" w:cs="Arial"/>
            <w:color w:val="FF0000"/>
          </w:rPr>
          <w:t>ized</w:t>
        </w:r>
      </w:ins>
      <w:ins w:id="35" w:author="Jared Peterson" w:date="2020-05-02T12:16:00Z">
        <w:r w:rsidRPr="0043288B">
          <w:rPr>
            <w:rFonts w:ascii="Arial" w:eastAsia="Times New Roman" w:hAnsi="Arial" w:cs="Arial"/>
            <w:color w:val="FF0000"/>
          </w:rPr>
          <w:t xml:space="preserve"> vehicle.</w:t>
        </w:r>
      </w:ins>
    </w:p>
    <w:p w:rsidR="00DA5F4F" w:rsidRPr="0043288B" w:rsidRDefault="00DA5F4F" w:rsidP="00DA5F4F">
      <w:pPr>
        <w:spacing w:before="100" w:beforeAutospacing="1" w:after="100" w:afterAutospacing="1" w:line="240" w:lineRule="auto"/>
        <w:rPr>
          <w:ins w:id="36" w:author="Jared Peterson" w:date="2020-05-02T12:21:00Z"/>
          <w:rFonts w:ascii="Arial" w:eastAsia="Times New Roman" w:hAnsi="Arial" w:cs="Arial"/>
          <w:color w:val="FF0000"/>
        </w:rPr>
      </w:pPr>
      <w:ins w:id="37" w:author="Jared Peterson" w:date="2020-05-02T12:19:00Z">
        <w:r w:rsidRPr="0043288B">
          <w:rPr>
            <w:rFonts w:ascii="Arial" w:eastAsia="Times New Roman" w:hAnsi="Arial" w:cs="Arial"/>
            <w:color w:val="FF0000"/>
          </w:rPr>
          <w:t>B.</w:t>
        </w:r>
      </w:ins>
      <w:ins w:id="38" w:author="Jared Peterson" w:date="2020-04-16T18:36:00Z">
        <w:r w:rsidRPr="0043288B">
          <w:rPr>
            <w:rFonts w:ascii="Arial" w:eastAsia="Times New Roman" w:hAnsi="Arial" w:cs="Arial"/>
            <w:color w:val="FF0000"/>
          </w:rPr>
          <w:t xml:space="preserve"> </w:t>
        </w:r>
      </w:ins>
      <w:ins w:id="39" w:author="Jared Peterson" w:date="2020-05-02T12:19:00Z">
        <w:r w:rsidRPr="0043288B">
          <w:rPr>
            <w:rFonts w:ascii="Arial" w:eastAsia="Times New Roman" w:hAnsi="Arial" w:cs="Arial"/>
            <w:color w:val="FF0000"/>
          </w:rPr>
          <w:t xml:space="preserve">Prohibited </w:t>
        </w:r>
      </w:ins>
      <w:ins w:id="40" w:author="Jared Peterson" w:date="2020-06-18T13:11:00Z">
        <w:r w:rsidRPr="0043288B">
          <w:rPr>
            <w:rFonts w:ascii="Arial" w:eastAsia="Times New Roman" w:hAnsi="Arial" w:cs="Arial"/>
            <w:color w:val="FF0000"/>
          </w:rPr>
          <w:t xml:space="preserve">and limited </w:t>
        </w:r>
      </w:ins>
      <w:ins w:id="41" w:author="Jared Peterson" w:date="2020-05-02T12:20:00Z">
        <w:r w:rsidRPr="0043288B">
          <w:rPr>
            <w:rFonts w:ascii="Arial" w:eastAsia="Times New Roman" w:hAnsi="Arial" w:cs="Arial"/>
            <w:color w:val="FF0000"/>
          </w:rPr>
          <w:t>uses:</w:t>
        </w:r>
      </w:ins>
    </w:p>
    <w:p w:rsidR="00DA5F4F" w:rsidRPr="0043288B" w:rsidRDefault="00DA5F4F" w:rsidP="00DA5F4F">
      <w:pPr>
        <w:spacing w:before="100" w:beforeAutospacing="1" w:after="100" w:afterAutospacing="1" w:line="240" w:lineRule="auto"/>
        <w:ind w:left="720"/>
        <w:rPr>
          <w:ins w:id="42" w:author="Jared Peterson" w:date="2020-05-02T12:26:00Z"/>
          <w:rFonts w:ascii="Arial" w:eastAsia="Times New Roman" w:hAnsi="Arial" w:cs="Arial"/>
          <w:color w:val="FF0000"/>
        </w:rPr>
      </w:pPr>
      <w:ins w:id="43" w:author="Jared Peterson" w:date="2020-04-16T18:43:00Z">
        <w:r w:rsidRPr="0043288B">
          <w:rPr>
            <w:rFonts w:ascii="Arial" w:eastAsia="Times New Roman" w:hAnsi="Arial" w:cs="Arial"/>
            <w:color w:val="FF0000"/>
          </w:rPr>
          <w:t xml:space="preserve">1. </w:t>
        </w:r>
      </w:ins>
      <w:ins w:id="44" w:author="Jared Peterson" w:date="2021-01-19T17:01:00Z">
        <w:r w:rsidRPr="0043288B">
          <w:rPr>
            <w:rFonts w:ascii="Arial" w:eastAsia="Times New Roman" w:hAnsi="Arial" w:cs="Arial"/>
            <w:color w:val="FF0000"/>
          </w:rPr>
          <w:t>Unattended</w:t>
        </w:r>
      </w:ins>
      <w:ins w:id="45" w:author="Jared Peterson" w:date="2020-04-16T18:38:00Z">
        <w:r w:rsidRPr="0043288B">
          <w:rPr>
            <w:rFonts w:ascii="Arial" w:eastAsia="Times New Roman" w:hAnsi="Arial" w:cs="Arial"/>
            <w:color w:val="FF0000"/>
          </w:rPr>
          <w:t xml:space="preserve"> parking of commer</w:t>
        </w:r>
      </w:ins>
      <w:ins w:id="46" w:author="Jared Peterson" w:date="2020-04-16T18:39:00Z">
        <w:r w:rsidRPr="0043288B">
          <w:rPr>
            <w:rFonts w:ascii="Arial" w:eastAsia="Times New Roman" w:hAnsi="Arial" w:cs="Arial"/>
            <w:color w:val="FF0000"/>
          </w:rPr>
          <w:t>cial vehicles</w:t>
        </w:r>
      </w:ins>
      <w:ins w:id="47" w:author="Jared Peterson" w:date="2021-01-19T17:02:00Z">
        <w:r w:rsidRPr="0043288B">
          <w:rPr>
            <w:rFonts w:ascii="Arial" w:eastAsia="Times New Roman" w:hAnsi="Arial" w:cs="Arial"/>
            <w:color w:val="FF0000"/>
          </w:rPr>
          <w:t xml:space="preserve"> </w:t>
        </w:r>
      </w:ins>
      <w:ins w:id="48" w:author="Jared Peterson" w:date="2020-04-16T18:45:00Z">
        <w:r w:rsidRPr="0043288B">
          <w:rPr>
            <w:rFonts w:ascii="Arial" w:eastAsia="Times New Roman" w:hAnsi="Arial" w:cs="Arial"/>
            <w:color w:val="FF0000"/>
          </w:rPr>
          <w:t xml:space="preserve">or equipment </w:t>
        </w:r>
      </w:ins>
      <w:ins w:id="49" w:author="Jared Peterson" w:date="2020-04-16T18:39:00Z">
        <w:r w:rsidRPr="0043288B">
          <w:rPr>
            <w:rFonts w:ascii="Arial" w:eastAsia="Times New Roman" w:hAnsi="Arial" w:cs="Arial"/>
            <w:color w:val="FF0000"/>
          </w:rPr>
          <w:t xml:space="preserve">are not permitted on the street or </w:t>
        </w:r>
      </w:ins>
      <w:ins w:id="50" w:author="Jared Peterson" w:date="2020-05-02T12:21:00Z">
        <w:r w:rsidRPr="0043288B">
          <w:rPr>
            <w:rFonts w:ascii="Arial" w:eastAsia="Times New Roman" w:hAnsi="Arial" w:cs="Arial"/>
            <w:color w:val="FF0000"/>
          </w:rPr>
          <w:t xml:space="preserve">within </w:t>
        </w:r>
      </w:ins>
      <w:ins w:id="51" w:author="Jared Peterson" w:date="2020-04-16T18:39:00Z">
        <w:r w:rsidRPr="0043288B">
          <w:rPr>
            <w:rFonts w:ascii="Arial" w:eastAsia="Times New Roman" w:hAnsi="Arial" w:cs="Arial"/>
            <w:color w:val="FF0000"/>
          </w:rPr>
          <w:t xml:space="preserve">any </w:t>
        </w:r>
      </w:ins>
      <w:ins w:id="52" w:author="Jared Peterson" w:date="2020-04-16T18:43:00Z">
        <w:r w:rsidRPr="0043288B">
          <w:rPr>
            <w:rFonts w:ascii="Arial" w:eastAsia="Times New Roman" w:hAnsi="Arial" w:cs="Arial"/>
            <w:color w:val="FF0000"/>
          </w:rPr>
          <w:t>p</w:t>
        </w:r>
      </w:ins>
      <w:ins w:id="53" w:author="Jared Peterson" w:date="2020-04-16T18:39:00Z">
        <w:r w:rsidRPr="0043288B">
          <w:rPr>
            <w:rFonts w:ascii="Arial" w:eastAsia="Times New Roman" w:hAnsi="Arial" w:cs="Arial"/>
            <w:color w:val="FF0000"/>
          </w:rPr>
          <w:t>ublic right of way</w:t>
        </w:r>
      </w:ins>
      <w:ins w:id="54" w:author="Jared Peterson" w:date="2020-04-16T18:40:00Z">
        <w:r w:rsidRPr="0043288B">
          <w:rPr>
            <w:rFonts w:ascii="Arial" w:eastAsia="Times New Roman" w:hAnsi="Arial" w:cs="Arial"/>
            <w:color w:val="FF0000"/>
          </w:rPr>
          <w:t>.</w:t>
        </w:r>
      </w:ins>
    </w:p>
    <w:p w:rsidR="00DA5F4F" w:rsidRPr="0043288B" w:rsidRDefault="00DA5F4F" w:rsidP="00DA5F4F">
      <w:pPr>
        <w:spacing w:before="100" w:beforeAutospacing="1" w:after="100" w:afterAutospacing="1" w:line="240" w:lineRule="auto"/>
        <w:ind w:left="720"/>
        <w:rPr>
          <w:ins w:id="55" w:author="Jared Peterson" w:date="2020-06-18T13:10:00Z"/>
          <w:rFonts w:ascii="Arial" w:eastAsia="Times New Roman" w:hAnsi="Arial" w:cs="Arial"/>
          <w:color w:val="FF0000"/>
        </w:rPr>
      </w:pPr>
      <w:ins w:id="56" w:author="Jared Peterson" w:date="2020-06-18T13:09:00Z">
        <w:r w:rsidRPr="0043288B">
          <w:rPr>
            <w:rFonts w:ascii="Arial" w:eastAsia="Times New Roman" w:hAnsi="Arial" w:cs="Arial"/>
            <w:color w:val="FF0000"/>
          </w:rPr>
          <w:lastRenderedPageBreak/>
          <w:t>2</w:t>
        </w:r>
      </w:ins>
      <w:ins w:id="57" w:author="Jared Peterson" w:date="2020-05-02T12:37:00Z">
        <w:r w:rsidRPr="0043288B">
          <w:rPr>
            <w:rFonts w:ascii="Arial" w:eastAsia="Times New Roman" w:hAnsi="Arial" w:cs="Arial"/>
            <w:color w:val="FF0000"/>
          </w:rPr>
          <w:t>. Equipment requiring the us</w:t>
        </w:r>
      </w:ins>
      <w:ins w:id="58" w:author="Jared Peterson" w:date="2020-05-02T12:38:00Z">
        <w:r w:rsidRPr="0043288B">
          <w:rPr>
            <w:rFonts w:ascii="Arial" w:eastAsia="Times New Roman" w:hAnsi="Arial" w:cs="Arial"/>
            <w:color w:val="FF0000"/>
          </w:rPr>
          <w:t xml:space="preserve">e of commercial vehicles for transport, generally over </w:t>
        </w:r>
      </w:ins>
      <w:ins w:id="59" w:author="Jared Peterson" w:date="2020-05-02T12:44:00Z">
        <w:r w:rsidRPr="0043288B">
          <w:rPr>
            <w:rFonts w:ascii="Arial" w:eastAsia="Times New Roman" w:hAnsi="Arial" w:cs="Arial"/>
            <w:color w:val="FF0000"/>
          </w:rPr>
          <w:t>14</w:t>
        </w:r>
      </w:ins>
      <w:ins w:id="60" w:author="Jared Peterson" w:date="2020-05-02T12:38:00Z">
        <w:r w:rsidRPr="0043288B">
          <w:rPr>
            <w:rFonts w:ascii="Arial" w:eastAsia="Times New Roman" w:hAnsi="Arial" w:cs="Arial"/>
            <w:color w:val="FF0000"/>
          </w:rPr>
          <w:t xml:space="preserve">,000 pounds, </w:t>
        </w:r>
      </w:ins>
      <w:ins w:id="61" w:author="Jared Peterson" w:date="2021-01-19T17:02:00Z">
        <w:r w:rsidRPr="0043288B">
          <w:rPr>
            <w:rFonts w:ascii="Arial" w:eastAsia="Times New Roman" w:hAnsi="Arial" w:cs="Arial"/>
            <w:color w:val="FF0000"/>
          </w:rPr>
          <w:t xml:space="preserve">such as trailers </w:t>
        </w:r>
      </w:ins>
      <w:ins w:id="62" w:author="Jared Peterson" w:date="2021-01-19T17:03:00Z">
        <w:r w:rsidRPr="0043288B">
          <w:rPr>
            <w:rFonts w:ascii="Arial" w:eastAsia="Times New Roman" w:hAnsi="Arial" w:cs="Arial"/>
            <w:color w:val="FF0000"/>
          </w:rPr>
          <w:t xml:space="preserve">or semi-trailers </w:t>
        </w:r>
      </w:ins>
      <w:ins w:id="63" w:author="Jared Peterson" w:date="2020-05-02T12:39:00Z">
        <w:r w:rsidRPr="0043288B">
          <w:rPr>
            <w:rFonts w:ascii="Arial" w:eastAsia="Times New Roman" w:hAnsi="Arial" w:cs="Arial"/>
            <w:color w:val="FF0000"/>
          </w:rPr>
          <w:t>are not permitted for parking or storage</w:t>
        </w:r>
      </w:ins>
      <w:ins w:id="64" w:author="Jared Peterson" w:date="2020-05-02T12:41:00Z">
        <w:r w:rsidRPr="0043288B">
          <w:rPr>
            <w:rFonts w:ascii="Arial" w:eastAsia="Times New Roman" w:hAnsi="Arial" w:cs="Arial"/>
            <w:color w:val="FF0000"/>
          </w:rPr>
          <w:t xml:space="preserve"> within resid</w:t>
        </w:r>
      </w:ins>
      <w:ins w:id="65" w:author="Jared Peterson" w:date="2020-05-02T12:42:00Z">
        <w:r w:rsidRPr="0043288B">
          <w:rPr>
            <w:rFonts w:ascii="Arial" w:eastAsia="Times New Roman" w:hAnsi="Arial" w:cs="Arial"/>
            <w:color w:val="FF0000"/>
          </w:rPr>
          <w:t>ential zones.</w:t>
        </w:r>
      </w:ins>
    </w:p>
    <w:p w:rsidR="00DA5F4F" w:rsidRPr="0043288B" w:rsidRDefault="00DA5F4F">
      <w:pPr>
        <w:spacing w:before="100" w:beforeAutospacing="1" w:after="100" w:afterAutospacing="1" w:line="240" w:lineRule="auto"/>
        <w:ind w:left="720"/>
        <w:rPr>
          <w:ins w:id="66" w:author="Jared Peterson" w:date="2020-05-02T12:22:00Z"/>
          <w:rFonts w:ascii="Arial" w:eastAsia="Times New Roman" w:hAnsi="Arial" w:cs="Arial"/>
          <w:color w:val="FF0000"/>
        </w:rPr>
        <w:pPrChange w:id="67" w:author="Jared Peterson" w:date="2020-05-02T12:37:00Z">
          <w:pPr>
            <w:spacing w:before="100" w:beforeAutospacing="1" w:after="100" w:afterAutospacing="1" w:line="240" w:lineRule="auto"/>
          </w:pPr>
        </w:pPrChange>
      </w:pPr>
      <w:ins w:id="68" w:author="Jared Peterson" w:date="2020-06-18T13:54:00Z">
        <w:r w:rsidRPr="0043288B">
          <w:rPr>
            <w:rFonts w:ascii="Arial" w:eastAsia="Times New Roman" w:hAnsi="Arial" w:cs="Arial"/>
            <w:color w:val="FF0000"/>
          </w:rPr>
          <w:t xml:space="preserve">3. </w:t>
        </w:r>
      </w:ins>
      <w:ins w:id="69" w:author="Jared Peterson" w:date="2020-06-18T13:10:00Z">
        <w:r w:rsidRPr="0043288B">
          <w:rPr>
            <w:rFonts w:ascii="Arial" w:eastAsia="Times New Roman" w:hAnsi="Arial" w:cs="Arial"/>
            <w:color w:val="FF0000"/>
          </w:rPr>
          <w:t xml:space="preserve">Parking of Commercial vehicles </w:t>
        </w:r>
      </w:ins>
      <w:ins w:id="70" w:author="Jared Peterson" w:date="2020-06-18T13:14:00Z">
        <w:r w:rsidRPr="0043288B">
          <w:rPr>
            <w:rFonts w:ascii="Arial" w:eastAsia="Times New Roman" w:hAnsi="Arial" w:cs="Arial"/>
            <w:color w:val="FF0000"/>
          </w:rPr>
          <w:t xml:space="preserve">in residential </w:t>
        </w:r>
      </w:ins>
      <w:ins w:id="71" w:author="Jared Peterson" w:date="2021-01-19T17:16:00Z">
        <w:r w:rsidRPr="0043288B">
          <w:rPr>
            <w:rFonts w:ascii="Arial" w:eastAsia="Times New Roman" w:hAnsi="Arial" w:cs="Arial"/>
            <w:color w:val="FF0000"/>
          </w:rPr>
          <w:t xml:space="preserve">only </w:t>
        </w:r>
      </w:ins>
      <w:ins w:id="72" w:author="Jared Peterson" w:date="2020-06-18T13:14:00Z">
        <w:r w:rsidRPr="0043288B">
          <w:rPr>
            <w:rFonts w:ascii="Arial" w:eastAsia="Times New Roman" w:hAnsi="Arial" w:cs="Arial"/>
            <w:color w:val="FF0000"/>
          </w:rPr>
          <w:t xml:space="preserve">zones </w:t>
        </w:r>
      </w:ins>
      <w:ins w:id="73" w:author="Jared Peterson" w:date="2020-06-18T13:10:00Z">
        <w:r w:rsidRPr="0043288B">
          <w:rPr>
            <w:rFonts w:ascii="Arial" w:eastAsia="Times New Roman" w:hAnsi="Arial" w:cs="Arial"/>
            <w:color w:val="FF0000"/>
          </w:rPr>
          <w:t xml:space="preserve">shall be limited to (1) per </w:t>
        </w:r>
      </w:ins>
      <w:ins w:id="74" w:author="Jared Peterson" w:date="2020-06-18T13:11:00Z">
        <w:r w:rsidRPr="0043288B">
          <w:rPr>
            <w:rFonts w:ascii="Arial" w:eastAsia="Times New Roman" w:hAnsi="Arial" w:cs="Arial"/>
            <w:color w:val="FF0000"/>
          </w:rPr>
          <w:t xml:space="preserve">lot, providing there is </w:t>
        </w:r>
      </w:ins>
      <w:ins w:id="75" w:author="Jared Peterson" w:date="2020-06-18T13:13:00Z">
        <w:r w:rsidRPr="0043288B">
          <w:rPr>
            <w:rFonts w:ascii="Arial" w:eastAsia="Times New Roman" w:hAnsi="Arial" w:cs="Arial"/>
            <w:color w:val="FF0000"/>
          </w:rPr>
          <w:t>adequate</w:t>
        </w:r>
      </w:ins>
      <w:ins w:id="76" w:author="Jared Peterson" w:date="2020-06-18T13:11:00Z">
        <w:r w:rsidRPr="0043288B">
          <w:rPr>
            <w:rFonts w:ascii="Arial" w:eastAsia="Times New Roman" w:hAnsi="Arial" w:cs="Arial"/>
            <w:color w:val="FF0000"/>
          </w:rPr>
          <w:t xml:space="preserve"> property</w:t>
        </w:r>
      </w:ins>
      <w:ins w:id="77" w:author="Jared Peterson" w:date="2020-06-18T13:12:00Z">
        <w:r w:rsidRPr="0043288B">
          <w:rPr>
            <w:rFonts w:ascii="Arial" w:eastAsia="Times New Roman" w:hAnsi="Arial" w:cs="Arial"/>
            <w:color w:val="FF0000"/>
          </w:rPr>
          <w:t xml:space="preserve"> </w:t>
        </w:r>
      </w:ins>
      <w:ins w:id="78" w:author="Jared Peterson" w:date="2020-06-18T13:13:00Z">
        <w:r w:rsidRPr="0043288B">
          <w:rPr>
            <w:rFonts w:ascii="Arial" w:eastAsia="Times New Roman" w:hAnsi="Arial" w:cs="Arial"/>
            <w:color w:val="FF0000"/>
          </w:rPr>
          <w:t>to do so safely.</w:t>
        </w:r>
      </w:ins>
    </w:p>
    <w:p w:rsidR="00DA5F4F" w:rsidRPr="0043288B" w:rsidRDefault="00DA5F4F" w:rsidP="00DA5F4F">
      <w:pPr>
        <w:spacing w:before="100" w:beforeAutospacing="1" w:after="100" w:afterAutospacing="1" w:line="240" w:lineRule="auto"/>
        <w:rPr>
          <w:ins w:id="79" w:author="Jared Peterson" w:date="2020-05-02T12:24:00Z"/>
          <w:rFonts w:ascii="Arial" w:eastAsia="Times New Roman" w:hAnsi="Arial" w:cs="Arial"/>
          <w:color w:val="FF0000"/>
        </w:rPr>
      </w:pPr>
      <w:ins w:id="80" w:author="Jared Peterson" w:date="2020-05-02T12:22:00Z">
        <w:r w:rsidRPr="0043288B">
          <w:rPr>
            <w:rFonts w:ascii="Arial" w:eastAsia="Times New Roman" w:hAnsi="Arial" w:cs="Arial"/>
            <w:color w:val="FF0000"/>
          </w:rPr>
          <w:t>C. Permitted uses</w:t>
        </w:r>
      </w:ins>
      <w:ins w:id="81" w:author="Jared Peterson" w:date="2020-05-02T12:24:00Z">
        <w:r w:rsidRPr="0043288B">
          <w:rPr>
            <w:rFonts w:ascii="Arial" w:eastAsia="Times New Roman" w:hAnsi="Arial" w:cs="Arial"/>
            <w:color w:val="FF0000"/>
          </w:rPr>
          <w:t xml:space="preserve">, the continuous parking of </w:t>
        </w:r>
      </w:ins>
      <w:ins w:id="82" w:author="Jared Peterson" w:date="2021-01-19T17:17:00Z">
        <w:r w:rsidRPr="0043288B">
          <w:rPr>
            <w:rFonts w:ascii="Arial" w:eastAsia="Times New Roman" w:hAnsi="Arial" w:cs="Arial"/>
            <w:color w:val="FF0000"/>
          </w:rPr>
          <w:t>co</w:t>
        </w:r>
      </w:ins>
      <w:ins w:id="83" w:author="Jared Peterson" w:date="2021-01-19T17:18:00Z">
        <w:r w:rsidRPr="0043288B">
          <w:rPr>
            <w:rFonts w:ascii="Arial" w:eastAsia="Times New Roman" w:hAnsi="Arial" w:cs="Arial"/>
            <w:color w:val="FF0000"/>
          </w:rPr>
          <w:t xml:space="preserve">mmercial </w:t>
        </w:r>
      </w:ins>
      <w:ins w:id="84" w:author="Jared Peterson" w:date="2020-05-02T12:24:00Z">
        <w:r w:rsidRPr="0043288B">
          <w:rPr>
            <w:rFonts w:ascii="Arial" w:eastAsia="Times New Roman" w:hAnsi="Arial" w:cs="Arial"/>
            <w:color w:val="FF0000"/>
          </w:rPr>
          <w:t xml:space="preserve">vehicles and equipment </w:t>
        </w:r>
      </w:ins>
      <w:ins w:id="85" w:author="Jared Peterson" w:date="2021-01-19T17:18:00Z">
        <w:r w:rsidRPr="0043288B">
          <w:rPr>
            <w:rFonts w:ascii="Arial" w:eastAsia="Times New Roman" w:hAnsi="Arial" w:cs="Arial"/>
            <w:color w:val="FF0000"/>
          </w:rPr>
          <w:t>on residential property w</w:t>
        </w:r>
      </w:ins>
      <w:ins w:id="86" w:author="Jared Peterson" w:date="2021-01-19T17:19:00Z">
        <w:r w:rsidRPr="0043288B">
          <w:rPr>
            <w:rFonts w:ascii="Arial" w:eastAsia="Times New Roman" w:hAnsi="Arial" w:cs="Arial"/>
            <w:color w:val="FF0000"/>
          </w:rPr>
          <w:t xml:space="preserve">ithin the city </w:t>
        </w:r>
      </w:ins>
      <w:ins w:id="87" w:author="Jared Peterson" w:date="2020-05-02T12:24:00Z">
        <w:r w:rsidRPr="0043288B">
          <w:rPr>
            <w:rFonts w:ascii="Arial" w:eastAsia="Times New Roman" w:hAnsi="Arial" w:cs="Arial"/>
            <w:color w:val="FF0000"/>
          </w:rPr>
          <w:t>shall be allowed providing the following:</w:t>
        </w:r>
      </w:ins>
    </w:p>
    <w:p w:rsidR="00DA5F4F" w:rsidRPr="0043288B" w:rsidRDefault="00DA5F4F" w:rsidP="00DA5F4F">
      <w:pPr>
        <w:spacing w:before="100" w:beforeAutospacing="1" w:after="100" w:afterAutospacing="1" w:line="240" w:lineRule="auto"/>
        <w:ind w:left="720"/>
        <w:rPr>
          <w:ins w:id="88" w:author="Jared Peterson" w:date="2020-04-16T18:40:00Z"/>
          <w:rFonts w:ascii="Arial" w:eastAsia="Times New Roman" w:hAnsi="Arial" w:cs="Arial"/>
          <w:color w:val="FF0000"/>
        </w:rPr>
      </w:pPr>
      <w:ins w:id="89" w:author="Jared Peterson" w:date="2020-05-02T12:25:00Z">
        <w:r w:rsidRPr="0043288B">
          <w:rPr>
            <w:rFonts w:ascii="Arial" w:eastAsia="Times New Roman" w:hAnsi="Arial" w:cs="Arial"/>
            <w:color w:val="FF0000"/>
          </w:rPr>
          <w:t xml:space="preserve">1. </w:t>
        </w:r>
      </w:ins>
      <w:ins w:id="90" w:author="Jared Peterson" w:date="2020-05-02T12:34:00Z">
        <w:r w:rsidRPr="0043288B">
          <w:rPr>
            <w:rFonts w:ascii="Arial" w:eastAsia="Times New Roman" w:hAnsi="Arial" w:cs="Arial"/>
            <w:color w:val="FF0000"/>
          </w:rPr>
          <w:t>M</w:t>
        </w:r>
      </w:ins>
      <w:ins w:id="91" w:author="Jared Peterson" w:date="2020-05-02T11:56:00Z">
        <w:r w:rsidRPr="0043288B">
          <w:rPr>
            <w:rFonts w:ascii="Arial" w:eastAsia="Times New Roman" w:hAnsi="Arial" w:cs="Arial"/>
            <w:color w:val="FF0000"/>
          </w:rPr>
          <w:t>ust be maintained in operating condition, be current on reg</w:t>
        </w:r>
      </w:ins>
      <w:ins w:id="92" w:author="Jared Peterson" w:date="2020-05-02T11:57:00Z">
        <w:r w:rsidRPr="0043288B">
          <w:rPr>
            <w:rFonts w:ascii="Arial" w:eastAsia="Times New Roman" w:hAnsi="Arial" w:cs="Arial"/>
            <w:color w:val="FF0000"/>
          </w:rPr>
          <w:t>istration and insurance</w:t>
        </w:r>
      </w:ins>
      <w:ins w:id="93" w:author="Jared Peterson" w:date="2020-05-02T12:34:00Z">
        <w:r w:rsidRPr="0043288B">
          <w:rPr>
            <w:rFonts w:ascii="Arial" w:eastAsia="Times New Roman" w:hAnsi="Arial" w:cs="Arial"/>
            <w:color w:val="FF0000"/>
          </w:rPr>
          <w:t>, as required by law</w:t>
        </w:r>
      </w:ins>
      <w:ins w:id="94" w:author="Jared Peterson" w:date="2020-05-02T11:57:00Z">
        <w:r w:rsidRPr="0043288B">
          <w:rPr>
            <w:rFonts w:ascii="Arial" w:eastAsia="Times New Roman" w:hAnsi="Arial" w:cs="Arial"/>
            <w:color w:val="FF0000"/>
          </w:rPr>
          <w:t>.</w:t>
        </w:r>
      </w:ins>
      <w:ins w:id="95" w:author="Jared Peterson" w:date="2020-05-02T11:55:00Z">
        <w:r w:rsidRPr="0043288B">
          <w:rPr>
            <w:rFonts w:ascii="Arial" w:eastAsia="Times New Roman" w:hAnsi="Arial" w:cs="Arial"/>
            <w:color w:val="FF0000"/>
          </w:rPr>
          <w:t xml:space="preserve"> </w:t>
        </w:r>
      </w:ins>
    </w:p>
    <w:p w:rsidR="00DA5F4F" w:rsidRPr="0043288B" w:rsidRDefault="00DA5F4F" w:rsidP="00DA5F4F">
      <w:pPr>
        <w:spacing w:before="100" w:beforeAutospacing="1" w:after="100" w:afterAutospacing="1" w:line="240" w:lineRule="auto"/>
        <w:ind w:left="720"/>
        <w:rPr>
          <w:ins w:id="96" w:author="Jared Peterson" w:date="2020-04-16T18:57:00Z"/>
          <w:rFonts w:ascii="Arial" w:eastAsia="Times New Roman" w:hAnsi="Arial" w:cs="Arial"/>
          <w:color w:val="FF0000"/>
        </w:rPr>
      </w:pPr>
      <w:ins w:id="97" w:author="Jared Peterson" w:date="2020-04-16T18:43:00Z">
        <w:r w:rsidRPr="0043288B">
          <w:rPr>
            <w:rFonts w:ascii="Arial" w:eastAsia="Times New Roman" w:hAnsi="Arial" w:cs="Arial"/>
            <w:color w:val="FF0000"/>
          </w:rPr>
          <w:t xml:space="preserve">2. </w:t>
        </w:r>
      </w:ins>
      <w:ins w:id="98" w:author="Jared Peterson" w:date="2020-04-16T18:42:00Z">
        <w:r w:rsidRPr="0043288B">
          <w:rPr>
            <w:rFonts w:ascii="Arial" w:eastAsia="Times New Roman" w:hAnsi="Arial" w:cs="Arial"/>
            <w:color w:val="FF0000"/>
          </w:rPr>
          <w:t>The</w:t>
        </w:r>
      </w:ins>
      <w:ins w:id="99" w:author="Jared Peterson" w:date="2020-04-16T18:47:00Z">
        <w:r w:rsidRPr="0043288B">
          <w:rPr>
            <w:rFonts w:ascii="Arial" w:eastAsia="Times New Roman" w:hAnsi="Arial" w:cs="Arial"/>
            <w:color w:val="FF0000"/>
          </w:rPr>
          <w:t xml:space="preserve"> </w:t>
        </w:r>
      </w:ins>
      <w:ins w:id="100" w:author="Jared Peterson" w:date="2020-04-16T18:42:00Z">
        <w:r w:rsidRPr="0043288B">
          <w:rPr>
            <w:rFonts w:ascii="Arial" w:eastAsia="Times New Roman" w:hAnsi="Arial" w:cs="Arial"/>
            <w:color w:val="FF0000"/>
          </w:rPr>
          <w:t>parking o</w:t>
        </w:r>
      </w:ins>
      <w:ins w:id="101" w:author="Jared Peterson" w:date="2020-05-02T12:25:00Z">
        <w:r w:rsidRPr="0043288B">
          <w:rPr>
            <w:rFonts w:ascii="Arial" w:eastAsia="Times New Roman" w:hAnsi="Arial" w:cs="Arial"/>
            <w:color w:val="FF0000"/>
          </w:rPr>
          <w:t xml:space="preserve">f </w:t>
        </w:r>
      </w:ins>
      <w:ins w:id="102" w:author="Jared Peterson" w:date="2020-04-16T18:42:00Z">
        <w:r w:rsidRPr="0043288B">
          <w:rPr>
            <w:rFonts w:ascii="Arial" w:eastAsia="Times New Roman" w:hAnsi="Arial" w:cs="Arial"/>
            <w:color w:val="FF0000"/>
          </w:rPr>
          <w:t xml:space="preserve">vehicles </w:t>
        </w:r>
      </w:ins>
      <w:ins w:id="103" w:author="Jared Peterson" w:date="2020-04-16T18:46:00Z">
        <w:r w:rsidRPr="0043288B">
          <w:rPr>
            <w:rFonts w:ascii="Arial" w:eastAsia="Times New Roman" w:hAnsi="Arial" w:cs="Arial"/>
            <w:color w:val="FF0000"/>
          </w:rPr>
          <w:t xml:space="preserve">or equipment shall not hinder </w:t>
        </w:r>
      </w:ins>
      <w:ins w:id="104" w:author="Jared Peterson" w:date="2020-04-16T19:04:00Z">
        <w:r w:rsidRPr="0043288B">
          <w:rPr>
            <w:rFonts w:ascii="Arial" w:eastAsia="Times New Roman" w:hAnsi="Arial" w:cs="Arial"/>
            <w:color w:val="FF0000"/>
          </w:rPr>
          <w:t>visibility</w:t>
        </w:r>
      </w:ins>
      <w:ins w:id="105" w:author="Jared Peterson" w:date="2020-04-16T18:56:00Z">
        <w:r w:rsidRPr="0043288B">
          <w:rPr>
            <w:rFonts w:ascii="Arial" w:eastAsia="Times New Roman" w:hAnsi="Arial" w:cs="Arial"/>
            <w:color w:val="FF0000"/>
          </w:rPr>
          <w:t xml:space="preserve"> for vehicle or pedestrian traffic. Clear view areas for corners</w:t>
        </w:r>
      </w:ins>
      <w:ins w:id="106" w:author="Jared Peterson" w:date="2020-04-16T19:00:00Z">
        <w:r w:rsidRPr="0043288B">
          <w:rPr>
            <w:rFonts w:ascii="Arial" w:eastAsia="Times New Roman" w:hAnsi="Arial" w:cs="Arial"/>
            <w:color w:val="FF0000"/>
          </w:rPr>
          <w:t>,</w:t>
        </w:r>
      </w:ins>
      <w:ins w:id="107" w:author="Jared Peterson" w:date="2020-04-16T18:57:00Z">
        <w:r w:rsidRPr="0043288B">
          <w:rPr>
            <w:rFonts w:ascii="Arial" w:eastAsia="Times New Roman" w:hAnsi="Arial" w:cs="Arial"/>
            <w:color w:val="FF0000"/>
          </w:rPr>
          <w:t xml:space="preserve"> streets </w:t>
        </w:r>
      </w:ins>
      <w:ins w:id="108" w:author="Jared Peterson" w:date="2020-04-16T19:00:00Z">
        <w:r w:rsidRPr="0043288B">
          <w:rPr>
            <w:rFonts w:ascii="Arial" w:eastAsia="Times New Roman" w:hAnsi="Arial" w:cs="Arial"/>
            <w:color w:val="FF0000"/>
          </w:rPr>
          <w:t xml:space="preserve">and sidewalks </w:t>
        </w:r>
      </w:ins>
      <w:ins w:id="109" w:author="Jared Peterson" w:date="2020-04-16T18:57:00Z">
        <w:r w:rsidRPr="0043288B">
          <w:rPr>
            <w:rFonts w:ascii="Arial" w:eastAsia="Times New Roman" w:hAnsi="Arial" w:cs="Arial"/>
            <w:color w:val="FF0000"/>
          </w:rPr>
          <w:t xml:space="preserve">must be maintained. </w:t>
        </w:r>
      </w:ins>
    </w:p>
    <w:p w:rsidR="00DA5F4F" w:rsidRPr="0043288B" w:rsidRDefault="00DA5F4F" w:rsidP="00DA5F4F">
      <w:pPr>
        <w:spacing w:before="100" w:beforeAutospacing="1" w:after="100" w:afterAutospacing="1" w:line="240" w:lineRule="auto"/>
        <w:ind w:left="720"/>
        <w:rPr>
          <w:ins w:id="110" w:author="Jared Peterson" w:date="2020-04-16T19:01:00Z"/>
          <w:rFonts w:ascii="Arial" w:eastAsia="Times New Roman" w:hAnsi="Arial" w:cs="Arial"/>
          <w:color w:val="FF0000"/>
        </w:rPr>
      </w:pPr>
      <w:ins w:id="111" w:author="Jared Peterson" w:date="2020-04-16T18:57:00Z">
        <w:r w:rsidRPr="0043288B">
          <w:rPr>
            <w:rFonts w:ascii="Arial" w:eastAsia="Times New Roman" w:hAnsi="Arial" w:cs="Arial"/>
            <w:color w:val="FF0000"/>
          </w:rPr>
          <w:t xml:space="preserve">3. </w:t>
        </w:r>
      </w:ins>
      <w:ins w:id="112" w:author="Jared Peterson" w:date="2020-05-02T12:35:00Z">
        <w:r w:rsidRPr="0043288B">
          <w:rPr>
            <w:rFonts w:ascii="Arial" w:eastAsia="Times New Roman" w:hAnsi="Arial" w:cs="Arial"/>
            <w:color w:val="FF0000"/>
          </w:rPr>
          <w:t>B</w:t>
        </w:r>
      </w:ins>
      <w:ins w:id="113" w:author="Jared Peterson" w:date="2020-04-16T18:57:00Z">
        <w:r w:rsidRPr="0043288B">
          <w:rPr>
            <w:rFonts w:ascii="Arial" w:eastAsia="Times New Roman" w:hAnsi="Arial" w:cs="Arial"/>
            <w:color w:val="FF0000"/>
          </w:rPr>
          <w:t>e place</w:t>
        </w:r>
      </w:ins>
      <w:ins w:id="114" w:author="Jared Peterson" w:date="2020-04-16T18:58:00Z">
        <w:r w:rsidRPr="0043288B">
          <w:rPr>
            <w:rFonts w:ascii="Arial" w:eastAsia="Times New Roman" w:hAnsi="Arial" w:cs="Arial"/>
            <w:color w:val="FF0000"/>
          </w:rPr>
          <w:t>d</w:t>
        </w:r>
      </w:ins>
      <w:ins w:id="115" w:author="Jared Peterson" w:date="2020-04-16T19:08:00Z">
        <w:r w:rsidRPr="0043288B">
          <w:rPr>
            <w:rFonts w:ascii="Arial" w:eastAsia="Times New Roman" w:hAnsi="Arial" w:cs="Arial"/>
            <w:color w:val="FF0000"/>
          </w:rPr>
          <w:t xml:space="preserve"> </w:t>
        </w:r>
      </w:ins>
      <w:ins w:id="116" w:author="Jared Peterson" w:date="2020-04-16T18:58:00Z">
        <w:r w:rsidRPr="0043288B">
          <w:rPr>
            <w:rFonts w:ascii="Arial" w:eastAsia="Times New Roman" w:hAnsi="Arial" w:cs="Arial"/>
            <w:color w:val="FF0000"/>
          </w:rPr>
          <w:t>on a prepared surface</w:t>
        </w:r>
      </w:ins>
      <w:ins w:id="117" w:author="Jared Peterson" w:date="2020-04-16T19:04:00Z">
        <w:r w:rsidRPr="0043288B">
          <w:rPr>
            <w:rFonts w:ascii="Arial" w:eastAsia="Times New Roman" w:hAnsi="Arial" w:cs="Arial"/>
            <w:color w:val="FF0000"/>
          </w:rPr>
          <w:t xml:space="preserve"> </w:t>
        </w:r>
      </w:ins>
      <w:ins w:id="118" w:author="Jared Peterson" w:date="2020-04-16T19:05:00Z">
        <w:r w:rsidRPr="0043288B">
          <w:rPr>
            <w:rFonts w:ascii="Arial" w:eastAsia="Times New Roman" w:hAnsi="Arial" w:cs="Arial"/>
            <w:color w:val="FF0000"/>
          </w:rPr>
          <w:t>(</w:t>
        </w:r>
      </w:ins>
      <w:ins w:id="119" w:author="Jared Peterson" w:date="2020-04-16T19:04:00Z">
        <w:r w:rsidRPr="0043288B">
          <w:rPr>
            <w:rFonts w:ascii="Arial" w:eastAsia="Times New Roman" w:hAnsi="Arial" w:cs="Arial"/>
            <w:color w:val="FF0000"/>
          </w:rPr>
          <w:t>gravel,</w:t>
        </w:r>
      </w:ins>
      <w:ins w:id="120" w:author="Jared Peterson" w:date="2020-04-16T19:05:00Z">
        <w:r w:rsidRPr="0043288B">
          <w:rPr>
            <w:rFonts w:ascii="Arial" w:eastAsia="Times New Roman" w:hAnsi="Arial" w:cs="Arial"/>
            <w:color w:val="FF0000"/>
          </w:rPr>
          <w:t xml:space="preserve"> concrete, etc.)</w:t>
        </w:r>
      </w:ins>
      <w:ins w:id="121" w:author="Jared Peterson" w:date="2020-04-16T18:58:00Z">
        <w:r w:rsidRPr="0043288B">
          <w:rPr>
            <w:rFonts w:ascii="Arial" w:eastAsia="Times New Roman" w:hAnsi="Arial" w:cs="Arial"/>
            <w:color w:val="FF0000"/>
          </w:rPr>
          <w:t xml:space="preserve"> as to prevent any track-out</w:t>
        </w:r>
      </w:ins>
      <w:ins w:id="122" w:author="Jared Peterson" w:date="2020-04-16T19:00:00Z">
        <w:r w:rsidRPr="0043288B">
          <w:rPr>
            <w:rFonts w:ascii="Arial" w:eastAsia="Times New Roman" w:hAnsi="Arial" w:cs="Arial"/>
            <w:color w:val="FF0000"/>
          </w:rPr>
          <w:t xml:space="preserve"> (</w:t>
        </w:r>
      </w:ins>
      <w:ins w:id="123" w:author="Jared Peterson" w:date="2020-04-16T18:59:00Z">
        <w:r w:rsidRPr="0043288B">
          <w:rPr>
            <w:rFonts w:ascii="Arial" w:eastAsia="Times New Roman" w:hAnsi="Arial" w:cs="Arial"/>
            <w:color w:val="FF0000"/>
          </w:rPr>
          <w:t>mud or debris</w:t>
        </w:r>
      </w:ins>
      <w:ins w:id="124" w:author="Jared Peterson" w:date="2020-04-16T19:00:00Z">
        <w:r w:rsidRPr="0043288B">
          <w:rPr>
            <w:rFonts w:ascii="Arial" w:eastAsia="Times New Roman" w:hAnsi="Arial" w:cs="Arial"/>
            <w:color w:val="FF0000"/>
          </w:rPr>
          <w:t>)</w:t>
        </w:r>
      </w:ins>
      <w:ins w:id="125" w:author="Jared Peterson" w:date="2020-04-16T18:59:00Z">
        <w:r w:rsidRPr="0043288B">
          <w:rPr>
            <w:rFonts w:ascii="Arial" w:eastAsia="Times New Roman" w:hAnsi="Arial" w:cs="Arial"/>
            <w:color w:val="FF0000"/>
          </w:rPr>
          <w:t xml:space="preserve"> onto any city </w:t>
        </w:r>
      </w:ins>
      <w:ins w:id="126" w:author="Jared Peterson" w:date="2020-06-18T13:15:00Z">
        <w:r w:rsidRPr="0043288B">
          <w:rPr>
            <w:rFonts w:ascii="Arial" w:eastAsia="Times New Roman" w:hAnsi="Arial" w:cs="Arial"/>
            <w:color w:val="FF0000"/>
          </w:rPr>
          <w:t xml:space="preserve">or neighboring </w:t>
        </w:r>
      </w:ins>
      <w:ins w:id="127" w:author="Jared Peterson" w:date="2020-04-16T18:59:00Z">
        <w:r w:rsidRPr="0043288B">
          <w:rPr>
            <w:rFonts w:ascii="Arial" w:eastAsia="Times New Roman" w:hAnsi="Arial" w:cs="Arial"/>
            <w:color w:val="FF0000"/>
          </w:rPr>
          <w:t>property.</w:t>
        </w:r>
      </w:ins>
    </w:p>
    <w:p w:rsidR="00DA5F4F" w:rsidRPr="0043288B" w:rsidRDefault="00DA5F4F">
      <w:pPr>
        <w:spacing w:before="100" w:beforeAutospacing="1" w:after="100" w:afterAutospacing="1" w:line="240" w:lineRule="auto"/>
        <w:ind w:left="720"/>
        <w:rPr>
          <w:rFonts w:ascii="Arial" w:eastAsia="Times New Roman" w:hAnsi="Arial" w:cs="Arial"/>
          <w:color w:val="FF0000"/>
        </w:rPr>
        <w:pPrChange w:id="128" w:author="Jared Peterson" w:date="2020-04-16T18:40:00Z">
          <w:pPr>
            <w:spacing w:before="100" w:beforeAutospacing="1" w:after="100" w:afterAutospacing="1" w:line="240" w:lineRule="auto"/>
          </w:pPr>
        </w:pPrChange>
      </w:pPr>
      <w:ins w:id="129" w:author="Jared Peterson" w:date="2020-04-16T19:01:00Z">
        <w:r w:rsidRPr="0043288B">
          <w:rPr>
            <w:rFonts w:ascii="Arial" w:eastAsia="Times New Roman" w:hAnsi="Arial" w:cs="Arial"/>
            <w:color w:val="FF0000"/>
          </w:rPr>
          <w:t xml:space="preserve">4. All </w:t>
        </w:r>
      </w:ins>
      <w:ins w:id="130" w:author="Jared Peterson" w:date="2020-05-02T12:35:00Z">
        <w:r w:rsidRPr="0043288B">
          <w:rPr>
            <w:rFonts w:ascii="Arial" w:eastAsia="Times New Roman" w:hAnsi="Arial" w:cs="Arial"/>
            <w:color w:val="FF0000"/>
          </w:rPr>
          <w:t xml:space="preserve">applicable </w:t>
        </w:r>
      </w:ins>
      <w:ins w:id="131" w:author="Jared Peterson" w:date="2020-04-16T19:02:00Z">
        <w:r w:rsidRPr="0043288B">
          <w:rPr>
            <w:rFonts w:ascii="Arial" w:eastAsia="Times New Roman" w:hAnsi="Arial" w:cs="Arial"/>
            <w:color w:val="FF0000"/>
          </w:rPr>
          <w:t xml:space="preserve">nuisance laws </w:t>
        </w:r>
      </w:ins>
      <w:ins w:id="132" w:author="Jared Peterson" w:date="2020-04-16T19:03:00Z">
        <w:r w:rsidRPr="0043288B">
          <w:rPr>
            <w:rFonts w:ascii="Arial" w:eastAsia="Times New Roman" w:hAnsi="Arial" w:cs="Arial"/>
            <w:color w:val="FF0000"/>
          </w:rPr>
          <w:t xml:space="preserve">shall be maintained. </w:t>
        </w:r>
      </w:ins>
    </w:p>
    <w:p w:rsidR="00DA5F4F" w:rsidRPr="0043288B" w:rsidRDefault="00DA5F4F" w:rsidP="00DA5F4F">
      <w:pPr>
        <w:spacing w:after="0" w:line="240" w:lineRule="auto"/>
        <w:rPr>
          <w:rFonts w:ascii="Arial" w:eastAsia="Times New Roman" w:hAnsi="Arial" w:cs="Arial"/>
          <w:color w:val="FF0000"/>
        </w:rPr>
      </w:pPr>
      <w:r w:rsidRPr="0043288B">
        <w:rPr>
          <w:rFonts w:ascii="Arial" w:eastAsia="Times New Roman" w:hAnsi="Arial" w:cs="Arial"/>
          <w:color w:val="FF0000"/>
        </w:rPr>
        <w:t>D</w:t>
      </w:r>
      <w:ins w:id="133" w:author="Jared Peterson" w:date="2020-05-02T12:35:00Z">
        <w:r w:rsidRPr="0043288B">
          <w:rPr>
            <w:rFonts w:ascii="Arial" w:eastAsia="Times New Roman" w:hAnsi="Arial" w:cs="Arial"/>
            <w:color w:val="FF0000"/>
          </w:rPr>
          <w:t>.</w:t>
        </w:r>
      </w:ins>
      <w:ins w:id="134" w:author="Jared Peterson" w:date="2020-04-16T19:10:00Z">
        <w:r w:rsidRPr="0043288B">
          <w:rPr>
            <w:rFonts w:ascii="Arial" w:eastAsia="Times New Roman" w:hAnsi="Arial" w:cs="Arial"/>
            <w:color w:val="FF0000"/>
          </w:rPr>
          <w:t xml:space="preserve"> The provisions of the section shall not allow for the accumulation of</w:t>
        </w:r>
      </w:ins>
      <w:ins w:id="135" w:author="Jared Peterson" w:date="2020-04-16T19:11:00Z">
        <w:r w:rsidRPr="0043288B">
          <w:rPr>
            <w:rFonts w:ascii="Arial" w:eastAsia="Times New Roman" w:hAnsi="Arial" w:cs="Arial"/>
            <w:color w:val="FF0000"/>
          </w:rPr>
          <w:t xml:space="preserve"> junk and unsightly items.</w:t>
        </w:r>
      </w:ins>
    </w:p>
    <w:p w:rsidR="00DA5F4F" w:rsidRPr="0043288B" w:rsidRDefault="00DA5F4F" w:rsidP="00DA5F4F">
      <w:pPr>
        <w:shd w:val="clear" w:color="auto" w:fill="FFFFFF"/>
        <w:spacing w:line="240" w:lineRule="auto"/>
        <w:rPr>
          <w:rFonts w:ascii="Arial" w:eastAsia="Times New Roman" w:hAnsi="Arial" w:cs="Arial"/>
        </w:rPr>
      </w:pPr>
    </w:p>
    <w:p w:rsidR="00DA5F4F" w:rsidRPr="0043288B" w:rsidRDefault="00DA5F4F" w:rsidP="00DA5F4F">
      <w:pPr>
        <w:shd w:val="clear" w:color="auto" w:fill="FFFFFF"/>
        <w:spacing w:line="240" w:lineRule="auto"/>
        <w:rPr>
          <w:rFonts w:ascii="Arial" w:eastAsia="Times New Roman" w:hAnsi="Arial" w:cs="Arial"/>
        </w:rPr>
      </w:pPr>
      <w:r w:rsidRPr="00DA5F4F">
        <w:rPr>
          <w:rFonts w:ascii="Arial" w:eastAsia="Times New Roman" w:hAnsi="Arial" w:cs="Arial"/>
          <w:strike/>
        </w:rPr>
        <w:t>B</w:t>
      </w:r>
      <w:r w:rsidRPr="0043288B">
        <w:rPr>
          <w:rFonts w:ascii="Arial" w:eastAsia="Times New Roman" w:hAnsi="Arial" w:cs="Arial"/>
        </w:rPr>
        <w:t xml:space="preserve"> </w:t>
      </w:r>
      <w:r w:rsidRPr="0043288B">
        <w:rPr>
          <w:rFonts w:ascii="Arial" w:eastAsia="Times New Roman" w:hAnsi="Arial" w:cs="Arial"/>
          <w:color w:val="FF0000"/>
        </w:rPr>
        <w:t>E</w:t>
      </w:r>
      <w:r w:rsidRPr="00DA5F4F">
        <w:rPr>
          <w:rFonts w:ascii="Arial" w:eastAsia="Times New Roman" w:hAnsi="Arial" w:cs="Arial"/>
          <w:color w:val="FF0000"/>
        </w:rPr>
        <w:t>.   </w:t>
      </w:r>
      <w:r w:rsidRPr="00DA5F4F">
        <w:rPr>
          <w:rFonts w:ascii="Arial" w:eastAsia="Times New Roman" w:hAnsi="Arial" w:cs="Arial"/>
        </w:rPr>
        <w:t>The provisions of this section shall not be construed to prohibit the owner/occupant of a lot containing a dwelling from parking his/her recreation vehicle on the lot</w:t>
      </w:r>
      <w:r w:rsidRPr="0043288B">
        <w:rPr>
          <w:rFonts w:ascii="Arial" w:eastAsia="Times New Roman" w:hAnsi="Arial" w:cs="Arial"/>
        </w:rPr>
        <w:t xml:space="preserve">, </w:t>
      </w:r>
      <w:ins w:id="136" w:author="Jared Peterson" w:date="2020-06-18T13:16:00Z">
        <w:r w:rsidRPr="0043288B">
          <w:rPr>
            <w:rFonts w:ascii="Arial" w:eastAsia="Times New Roman" w:hAnsi="Arial" w:cs="Arial"/>
            <w:color w:val="FF0000"/>
          </w:rPr>
          <w:t xml:space="preserve">providing the </w:t>
        </w:r>
      </w:ins>
      <w:ins w:id="137" w:author="Jared Peterson" w:date="2020-06-18T13:18:00Z">
        <w:r w:rsidRPr="0043288B">
          <w:rPr>
            <w:rFonts w:ascii="Arial" w:eastAsia="Times New Roman" w:hAnsi="Arial" w:cs="Arial"/>
            <w:color w:val="FF0000"/>
          </w:rPr>
          <w:t>sections on safe</w:t>
        </w:r>
      </w:ins>
      <w:ins w:id="138" w:author="Jared Peterson" w:date="2020-06-18T13:35:00Z">
        <w:r w:rsidRPr="0043288B">
          <w:rPr>
            <w:rFonts w:ascii="Arial" w:eastAsia="Times New Roman" w:hAnsi="Arial" w:cs="Arial"/>
            <w:color w:val="FF0000"/>
          </w:rPr>
          <w:t xml:space="preserve"> parking</w:t>
        </w:r>
      </w:ins>
      <w:ins w:id="139" w:author="Jared Peterson" w:date="2020-06-18T13:18:00Z">
        <w:r w:rsidRPr="0043288B">
          <w:rPr>
            <w:rFonts w:ascii="Arial" w:eastAsia="Times New Roman" w:hAnsi="Arial" w:cs="Arial"/>
            <w:color w:val="FF0000"/>
          </w:rPr>
          <w:t xml:space="preserve">, </w:t>
        </w:r>
      </w:ins>
      <w:ins w:id="140" w:author="Jared Peterson" w:date="2020-06-18T13:19:00Z">
        <w:r w:rsidRPr="0043288B">
          <w:rPr>
            <w:rFonts w:ascii="Arial" w:eastAsia="Times New Roman" w:hAnsi="Arial" w:cs="Arial"/>
            <w:color w:val="FF0000"/>
          </w:rPr>
          <w:t xml:space="preserve">placement and </w:t>
        </w:r>
      </w:ins>
      <w:ins w:id="141" w:author="Jared Peterson" w:date="2020-06-18T13:21:00Z">
        <w:r w:rsidRPr="0043288B">
          <w:rPr>
            <w:rFonts w:ascii="Arial" w:eastAsia="Times New Roman" w:hAnsi="Arial" w:cs="Arial"/>
            <w:color w:val="FF0000"/>
          </w:rPr>
          <w:t>visibility</w:t>
        </w:r>
      </w:ins>
      <w:ins w:id="142" w:author="Jared Peterson" w:date="2020-06-18T13:19:00Z">
        <w:r w:rsidRPr="0043288B">
          <w:rPr>
            <w:rFonts w:ascii="Arial" w:eastAsia="Times New Roman" w:hAnsi="Arial" w:cs="Arial"/>
            <w:color w:val="FF0000"/>
          </w:rPr>
          <w:t xml:space="preserve"> are maintained</w:t>
        </w:r>
      </w:ins>
      <w:r w:rsidRPr="00DA5F4F">
        <w:rPr>
          <w:rFonts w:ascii="Arial" w:eastAsia="Times New Roman" w:hAnsi="Arial" w:cs="Arial"/>
        </w:rPr>
        <w:t>. (Ord. 99-7-13-5, 7-13-1999)</w:t>
      </w:r>
    </w:p>
    <w:p w:rsidR="00505C28" w:rsidRPr="00DA5F4F" w:rsidRDefault="00505C28" w:rsidP="00DA5F4F">
      <w:pPr>
        <w:shd w:val="clear" w:color="auto" w:fill="FFFFFF"/>
        <w:spacing w:line="240" w:lineRule="auto"/>
        <w:rPr>
          <w:rFonts w:ascii="Arial" w:eastAsia="Times New Roman" w:hAnsi="Arial" w:cs="Arial"/>
        </w:rPr>
      </w:pPr>
    </w:p>
    <w:p w:rsidR="00505C28" w:rsidRPr="0043288B" w:rsidRDefault="00505C28" w:rsidP="00505C28">
      <w:pPr>
        <w:spacing w:after="220"/>
        <w:rPr>
          <w:rFonts w:ascii="Arial" w:hAnsi="Arial" w:cs="Arial"/>
          <w:u w:val="single"/>
        </w:rPr>
      </w:pPr>
      <w:r w:rsidRPr="0043288B">
        <w:rPr>
          <w:rFonts w:ascii="Arial" w:hAnsi="Arial" w:cs="Arial"/>
        </w:rPr>
        <w:t xml:space="preserve">Passed and duly adopted this </w:t>
      </w:r>
      <w:r w:rsidRPr="0043288B">
        <w:rPr>
          <w:rFonts w:ascii="Arial" w:hAnsi="Arial" w:cs="Arial"/>
          <w:u w:val="single"/>
        </w:rPr>
        <w:t xml:space="preserve">         </w:t>
      </w:r>
      <w:r w:rsidRPr="0043288B">
        <w:rPr>
          <w:rFonts w:ascii="Arial" w:hAnsi="Arial" w:cs="Arial"/>
        </w:rPr>
        <w:t xml:space="preserve">day of </w:t>
      </w:r>
      <w:r w:rsidR="0043288B">
        <w:rPr>
          <w:rFonts w:ascii="Arial" w:hAnsi="Arial" w:cs="Arial"/>
          <w:u w:val="single"/>
        </w:rPr>
        <w:t xml:space="preserve">                    </w:t>
      </w:r>
      <w:r w:rsidRPr="0043288B">
        <w:rPr>
          <w:rFonts w:ascii="Arial" w:hAnsi="Arial" w:cs="Arial"/>
          <w:u w:val="single"/>
        </w:rPr>
        <w:t xml:space="preserve"> </w:t>
      </w:r>
      <w:r w:rsidRPr="0043288B">
        <w:rPr>
          <w:rFonts w:ascii="Arial" w:hAnsi="Arial" w:cs="Arial"/>
        </w:rPr>
        <w:t xml:space="preserve">, </w:t>
      </w:r>
      <w:r w:rsidRPr="0043288B">
        <w:rPr>
          <w:rFonts w:ascii="Arial" w:hAnsi="Arial" w:cs="Arial"/>
          <w:u w:val="single"/>
        </w:rPr>
        <w:t>20</w:t>
      </w:r>
      <w:r w:rsidR="0043288B">
        <w:rPr>
          <w:rFonts w:ascii="Arial" w:hAnsi="Arial" w:cs="Arial"/>
          <w:u w:val="single"/>
        </w:rPr>
        <w:t>21</w:t>
      </w:r>
      <w:r w:rsidRPr="0043288B">
        <w:rPr>
          <w:rFonts w:ascii="Arial" w:hAnsi="Arial" w:cs="Arial"/>
          <w:u w:val="single"/>
        </w:rPr>
        <w:t>.</w:t>
      </w:r>
    </w:p>
    <w:p w:rsidR="00505C28" w:rsidRPr="0043288B" w:rsidRDefault="00505C28" w:rsidP="00505C28">
      <w:pPr>
        <w:spacing w:line="240" w:lineRule="auto"/>
        <w:ind w:left="4680"/>
        <w:contextualSpacing/>
        <w:jc w:val="both"/>
        <w:rPr>
          <w:rFonts w:ascii="Arial" w:hAnsi="Arial" w:cs="Arial"/>
          <w:u w:val="single"/>
        </w:rPr>
      </w:pPr>
      <w:r w:rsidRPr="0043288B">
        <w:rPr>
          <w:rFonts w:ascii="Arial" w:hAnsi="Arial" w:cs="Arial"/>
          <w:u w:val="single"/>
        </w:rPr>
        <w:t xml:space="preserve"> </w:t>
      </w: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p>
    <w:p w:rsidR="00505C28" w:rsidRPr="0043288B" w:rsidRDefault="00505C28" w:rsidP="00505C28">
      <w:pPr>
        <w:spacing w:line="240" w:lineRule="auto"/>
        <w:ind w:left="4680"/>
        <w:contextualSpacing/>
        <w:jc w:val="both"/>
        <w:rPr>
          <w:rFonts w:ascii="Arial" w:hAnsi="Arial" w:cs="Arial"/>
        </w:rPr>
      </w:pPr>
      <w:r w:rsidRPr="0043288B">
        <w:rPr>
          <w:rFonts w:ascii="Arial" w:hAnsi="Arial" w:cs="Arial"/>
        </w:rPr>
        <w:t>TY ELLIS, MAYOR</w:t>
      </w:r>
    </w:p>
    <w:p w:rsidR="00505C28" w:rsidRPr="0043288B" w:rsidRDefault="00505C28" w:rsidP="00505C28">
      <w:pPr>
        <w:tabs>
          <w:tab w:val="left" w:pos="-1440"/>
          <w:tab w:val="left" w:pos="7200"/>
        </w:tabs>
        <w:spacing w:after="220" w:line="240" w:lineRule="auto"/>
        <w:ind w:left="3600"/>
        <w:contextualSpacing/>
        <w:jc w:val="both"/>
        <w:rPr>
          <w:rFonts w:ascii="Arial" w:hAnsi="Arial" w:cs="Arial"/>
        </w:rPr>
      </w:pPr>
    </w:p>
    <w:p w:rsidR="00505C28" w:rsidRPr="0043288B" w:rsidRDefault="00505C28" w:rsidP="00505C28">
      <w:pPr>
        <w:tabs>
          <w:tab w:val="left" w:pos="-1440"/>
          <w:tab w:val="left" w:pos="7200"/>
        </w:tabs>
        <w:spacing w:after="220" w:line="240" w:lineRule="auto"/>
        <w:ind w:left="3600"/>
        <w:contextualSpacing/>
        <w:jc w:val="both"/>
        <w:rPr>
          <w:rFonts w:ascii="Arial" w:hAnsi="Arial" w:cs="Arial"/>
          <w:u w:val="single"/>
        </w:rPr>
      </w:pPr>
      <w:r w:rsidRPr="0043288B">
        <w:rPr>
          <w:rFonts w:ascii="Arial" w:hAnsi="Arial" w:cs="Arial"/>
        </w:rPr>
        <w:t>Councilmember Nelson Abbott</w:t>
      </w:r>
      <w:r w:rsidRPr="0043288B">
        <w:rPr>
          <w:rFonts w:ascii="Arial" w:hAnsi="Arial" w:cs="Arial"/>
        </w:rPr>
        <w:tab/>
        <w:t xml:space="preserve">Voted </w:t>
      </w:r>
      <w:r w:rsidR="00690C56" w:rsidRPr="0043288B">
        <w:rPr>
          <w:rFonts w:ascii="Arial" w:hAnsi="Arial" w:cs="Arial"/>
          <w:u w:val="single"/>
        </w:rPr>
        <w:t xml:space="preserve">   </w:t>
      </w:r>
      <w:r w:rsidR="0043288B">
        <w:rPr>
          <w:rFonts w:ascii="Arial" w:hAnsi="Arial" w:cs="Arial"/>
          <w:u w:val="single"/>
        </w:rPr>
        <w:softHyphen/>
      </w:r>
      <w:r w:rsidR="0043288B">
        <w:rPr>
          <w:rFonts w:ascii="Arial" w:hAnsi="Arial" w:cs="Arial"/>
          <w:u w:val="single"/>
        </w:rPr>
        <w:softHyphen/>
      </w:r>
      <w:r w:rsidR="0043288B">
        <w:rPr>
          <w:rFonts w:ascii="Arial" w:hAnsi="Arial" w:cs="Arial"/>
          <w:u w:val="single"/>
        </w:rPr>
        <w:softHyphen/>
        <w:t>__</w:t>
      </w:r>
      <w:r w:rsidR="00690C56" w:rsidRPr="0043288B">
        <w:rPr>
          <w:rFonts w:ascii="Arial" w:hAnsi="Arial" w:cs="Arial"/>
          <w:u w:val="single"/>
        </w:rPr>
        <w:t xml:space="preserve">         </w:t>
      </w:r>
    </w:p>
    <w:p w:rsidR="00EC5776" w:rsidRDefault="00EC5776" w:rsidP="00EC5776">
      <w:pPr>
        <w:tabs>
          <w:tab w:val="left" w:pos="-1440"/>
          <w:tab w:val="left" w:pos="7200"/>
        </w:tabs>
        <w:spacing w:after="220" w:line="240" w:lineRule="auto"/>
        <w:contextualSpacing/>
        <w:jc w:val="both"/>
        <w:rPr>
          <w:rFonts w:ascii="Arial" w:hAnsi="Arial" w:cs="Arial"/>
          <w:u w:val="single"/>
        </w:rPr>
      </w:pPr>
      <w:r>
        <w:rPr>
          <w:rFonts w:ascii="Arial" w:hAnsi="Arial" w:cs="Arial"/>
        </w:rPr>
        <w:t xml:space="preserve">                                                           </w:t>
      </w:r>
      <w:r w:rsidR="00505C28" w:rsidRPr="0043288B">
        <w:rPr>
          <w:rFonts w:ascii="Arial" w:hAnsi="Arial" w:cs="Arial"/>
        </w:rPr>
        <w:t>Councilmember Tricia Thomas</w:t>
      </w:r>
      <w:r>
        <w:rPr>
          <w:rFonts w:ascii="Arial" w:hAnsi="Arial" w:cs="Arial"/>
        </w:rPr>
        <w:t xml:space="preserve">          </w:t>
      </w:r>
      <w:r w:rsidR="0043288B" w:rsidRPr="0043288B">
        <w:rPr>
          <w:rFonts w:ascii="Arial" w:hAnsi="Arial" w:cs="Arial"/>
        </w:rPr>
        <w:t>Vote</w:t>
      </w:r>
      <w:r w:rsidR="0043288B">
        <w:rPr>
          <w:rFonts w:ascii="Arial" w:hAnsi="Arial" w:cs="Arial"/>
        </w:rPr>
        <w:t>d</w:t>
      </w:r>
      <w:r>
        <w:rPr>
          <w:rFonts w:ascii="Arial" w:hAnsi="Arial" w:cs="Arial"/>
        </w:rPr>
        <w:t xml:space="preserve"> </w:t>
      </w:r>
      <w:r w:rsidR="0043288B" w:rsidRPr="0043288B">
        <w:rPr>
          <w:rFonts w:ascii="Arial" w:hAnsi="Arial" w:cs="Arial"/>
          <w:u w:val="single"/>
        </w:rPr>
        <w:t xml:space="preserve"> </w:t>
      </w:r>
      <w:r>
        <w:rPr>
          <w:rFonts w:ascii="Arial" w:hAnsi="Arial" w:cs="Arial"/>
          <w:u w:val="single"/>
        </w:rPr>
        <w:t>___</w:t>
      </w:r>
    </w:p>
    <w:p w:rsidR="00505C28" w:rsidRPr="0043288B" w:rsidRDefault="00EC5776" w:rsidP="00EC5776">
      <w:pPr>
        <w:tabs>
          <w:tab w:val="left" w:pos="-1440"/>
          <w:tab w:val="left" w:pos="7200"/>
        </w:tabs>
        <w:spacing w:after="220" w:line="240" w:lineRule="auto"/>
        <w:contextualSpacing/>
        <w:jc w:val="both"/>
        <w:rPr>
          <w:rFonts w:ascii="Arial" w:hAnsi="Arial" w:cs="Arial"/>
          <w:u w:val="single"/>
        </w:rPr>
      </w:pPr>
      <w:r>
        <w:rPr>
          <w:rFonts w:ascii="Arial" w:hAnsi="Arial" w:cs="Arial"/>
        </w:rPr>
        <w:t xml:space="preserve">                                                           </w:t>
      </w:r>
      <w:r w:rsidR="00505C28" w:rsidRPr="0043288B">
        <w:rPr>
          <w:rFonts w:ascii="Arial" w:hAnsi="Arial" w:cs="Arial"/>
        </w:rPr>
        <w:t>Councilmember Paul Crook</w:t>
      </w:r>
      <w:r w:rsidR="00505C28" w:rsidRPr="0043288B">
        <w:rPr>
          <w:rFonts w:ascii="Arial" w:hAnsi="Arial" w:cs="Arial"/>
        </w:rPr>
        <w:tab/>
        <w:t xml:space="preserve">Voted </w:t>
      </w:r>
      <w:r w:rsidRPr="0043288B">
        <w:rPr>
          <w:rFonts w:ascii="Arial" w:hAnsi="Arial" w:cs="Arial"/>
          <w:u w:val="single"/>
        </w:rPr>
        <w:t xml:space="preserve"> </w:t>
      </w:r>
      <w:r>
        <w:rPr>
          <w:rFonts w:ascii="Arial" w:hAnsi="Arial" w:cs="Arial"/>
          <w:u w:val="single"/>
        </w:rPr>
        <w:t>___</w:t>
      </w:r>
    </w:p>
    <w:p w:rsidR="00505C28" w:rsidRPr="0043288B" w:rsidRDefault="00505C28" w:rsidP="00505C28">
      <w:pPr>
        <w:tabs>
          <w:tab w:val="left" w:pos="7200"/>
        </w:tabs>
        <w:spacing w:after="220" w:line="240" w:lineRule="auto"/>
        <w:ind w:left="3600"/>
        <w:contextualSpacing/>
        <w:jc w:val="both"/>
        <w:rPr>
          <w:rFonts w:ascii="Arial" w:hAnsi="Arial" w:cs="Arial"/>
          <w:u w:val="single"/>
        </w:rPr>
      </w:pPr>
      <w:r w:rsidRPr="0043288B">
        <w:rPr>
          <w:rFonts w:ascii="Arial" w:hAnsi="Arial" w:cs="Arial"/>
        </w:rPr>
        <w:t>Councilmember Jared Peterson</w:t>
      </w:r>
      <w:r w:rsidRPr="0043288B">
        <w:rPr>
          <w:rFonts w:ascii="Arial" w:hAnsi="Arial" w:cs="Arial"/>
        </w:rPr>
        <w:tab/>
        <w:t xml:space="preserve">Voted </w:t>
      </w:r>
      <w:r w:rsidR="00EC5776" w:rsidRPr="0043288B">
        <w:rPr>
          <w:rFonts w:ascii="Arial" w:hAnsi="Arial" w:cs="Arial"/>
          <w:u w:val="single"/>
        </w:rPr>
        <w:t xml:space="preserve"> </w:t>
      </w:r>
      <w:r w:rsidR="00EC5776">
        <w:rPr>
          <w:rFonts w:ascii="Arial" w:hAnsi="Arial" w:cs="Arial"/>
          <w:u w:val="single"/>
        </w:rPr>
        <w:t>___</w:t>
      </w:r>
      <w:r w:rsidR="00EC5776" w:rsidRPr="0043288B">
        <w:rPr>
          <w:rFonts w:ascii="Arial" w:hAnsi="Arial" w:cs="Arial"/>
          <w:u w:val="single"/>
        </w:rPr>
        <w:t xml:space="preserve"> </w:t>
      </w:r>
      <w:r w:rsidR="00EC5776">
        <w:rPr>
          <w:rFonts w:ascii="Arial" w:hAnsi="Arial" w:cs="Arial"/>
        </w:rPr>
        <w:t xml:space="preserve"> </w:t>
      </w:r>
    </w:p>
    <w:p w:rsidR="00505C28" w:rsidRPr="0043288B" w:rsidRDefault="00505C28" w:rsidP="00505C28">
      <w:pPr>
        <w:tabs>
          <w:tab w:val="left" w:pos="-1440"/>
          <w:tab w:val="left" w:pos="7200"/>
        </w:tabs>
        <w:spacing w:after="220" w:line="240" w:lineRule="auto"/>
        <w:ind w:left="3600"/>
        <w:contextualSpacing/>
        <w:jc w:val="both"/>
        <w:rPr>
          <w:rFonts w:ascii="Arial" w:hAnsi="Arial" w:cs="Arial"/>
          <w:u w:val="single"/>
        </w:rPr>
      </w:pPr>
      <w:r w:rsidRPr="0043288B">
        <w:rPr>
          <w:rFonts w:ascii="Arial" w:hAnsi="Arial" w:cs="Arial"/>
        </w:rPr>
        <w:t>Councilmember Jim Chase</w:t>
      </w:r>
      <w:r w:rsidRPr="0043288B">
        <w:rPr>
          <w:rFonts w:ascii="Arial" w:hAnsi="Arial" w:cs="Arial"/>
        </w:rPr>
        <w:tab/>
        <w:t xml:space="preserve">Voted </w:t>
      </w:r>
      <w:r w:rsidRPr="0043288B">
        <w:rPr>
          <w:rFonts w:ascii="Arial" w:hAnsi="Arial" w:cs="Arial"/>
          <w:u w:val="single"/>
        </w:rPr>
        <w:t xml:space="preserve"> </w:t>
      </w:r>
      <w:r w:rsidR="0043288B">
        <w:rPr>
          <w:rFonts w:ascii="Arial" w:hAnsi="Arial" w:cs="Arial"/>
          <w:u w:val="single"/>
        </w:rPr>
        <w:t>___</w:t>
      </w:r>
      <w:r w:rsidRPr="0043288B">
        <w:rPr>
          <w:rFonts w:ascii="Arial" w:hAnsi="Arial" w:cs="Arial"/>
          <w:u w:val="single"/>
        </w:rPr>
        <w:t xml:space="preserve"> </w:t>
      </w:r>
    </w:p>
    <w:p w:rsidR="00505C28" w:rsidRPr="0043288B" w:rsidRDefault="00505C28" w:rsidP="00505C28">
      <w:pPr>
        <w:spacing w:after="220"/>
        <w:jc w:val="both"/>
        <w:rPr>
          <w:rFonts w:ascii="Arial" w:hAnsi="Arial" w:cs="Arial"/>
        </w:rPr>
      </w:pPr>
      <w:r w:rsidRPr="0043288B">
        <w:rPr>
          <w:rFonts w:ascii="Arial" w:hAnsi="Arial" w:cs="Arial"/>
        </w:rPr>
        <w:t>ATTEST:</w:t>
      </w:r>
    </w:p>
    <w:p w:rsidR="00505C28" w:rsidRPr="0043288B" w:rsidRDefault="00505C28" w:rsidP="00505C28">
      <w:pPr>
        <w:spacing w:after="220" w:line="240" w:lineRule="auto"/>
        <w:contextualSpacing/>
        <w:jc w:val="both"/>
        <w:rPr>
          <w:rFonts w:ascii="Arial" w:hAnsi="Arial" w:cs="Arial"/>
          <w:u w:val="single"/>
        </w:rPr>
      </w:pP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p>
    <w:p w:rsidR="00505C28" w:rsidRPr="0043288B" w:rsidRDefault="00505C28" w:rsidP="00505C28">
      <w:pPr>
        <w:spacing w:after="220" w:line="240" w:lineRule="auto"/>
        <w:contextualSpacing/>
        <w:jc w:val="both"/>
        <w:rPr>
          <w:rFonts w:ascii="Arial" w:hAnsi="Arial" w:cs="Arial"/>
        </w:rPr>
      </w:pPr>
      <w:r w:rsidRPr="0043288B">
        <w:rPr>
          <w:rFonts w:ascii="Arial" w:hAnsi="Arial" w:cs="Arial"/>
        </w:rPr>
        <w:t>Royce Swensen</w:t>
      </w:r>
    </w:p>
    <w:p w:rsidR="00505C28" w:rsidRPr="0043288B" w:rsidRDefault="00505C28" w:rsidP="00505C28">
      <w:pPr>
        <w:spacing w:after="220" w:line="240" w:lineRule="auto"/>
        <w:contextualSpacing/>
        <w:jc w:val="both"/>
        <w:rPr>
          <w:rFonts w:ascii="Arial" w:hAnsi="Arial" w:cs="Arial"/>
        </w:rPr>
      </w:pPr>
      <w:r w:rsidRPr="0043288B">
        <w:rPr>
          <w:rFonts w:ascii="Arial" w:hAnsi="Arial" w:cs="Arial"/>
        </w:rPr>
        <w:t>Elk Ridge City Recorder</w:t>
      </w:r>
    </w:p>
    <w:p w:rsidR="00505C28" w:rsidRPr="0043288B" w:rsidRDefault="00505C28" w:rsidP="00505C28">
      <w:pPr>
        <w:spacing w:after="220"/>
        <w:jc w:val="both"/>
        <w:rPr>
          <w:rFonts w:ascii="Arial" w:hAnsi="Arial" w:cs="Arial"/>
        </w:rPr>
      </w:pPr>
    </w:p>
    <w:p w:rsidR="00505C28" w:rsidRPr="0043288B" w:rsidRDefault="00505C28" w:rsidP="00505C28">
      <w:pPr>
        <w:spacing w:after="220" w:line="240" w:lineRule="auto"/>
        <w:contextualSpacing/>
        <w:jc w:val="both"/>
        <w:rPr>
          <w:rFonts w:ascii="Arial" w:hAnsi="Arial" w:cs="Arial"/>
        </w:rPr>
      </w:pPr>
      <w:r w:rsidRPr="0043288B">
        <w:rPr>
          <w:rFonts w:ascii="Arial" w:hAnsi="Arial" w:cs="Arial"/>
        </w:rPr>
        <w:t>STATE OF UTAH</w:t>
      </w:r>
      <w:r w:rsidRPr="0043288B">
        <w:rPr>
          <w:rFonts w:ascii="Arial" w:hAnsi="Arial" w:cs="Arial"/>
        </w:rPr>
        <w:tab/>
        <w:t xml:space="preserve">    )</w:t>
      </w:r>
    </w:p>
    <w:p w:rsidR="00505C28" w:rsidRPr="0043288B" w:rsidRDefault="00505C28" w:rsidP="00505C28">
      <w:pPr>
        <w:spacing w:after="220" w:line="240" w:lineRule="auto"/>
        <w:ind w:firstLine="2880"/>
        <w:contextualSpacing/>
        <w:jc w:val="both"/>
        <w:rPr>
          <w:rFonts w:ascii="Arial" w:hAnsi="Arial" w:cs="Arial"/>
        </w:rPr>
      </w:pPr>
      <w:r w:rsidRPr="0043288B">
        <w:rPr>
          <w:rFonts w:ascii="Arial" w:hAnsi="Arial" w:cs="Arial"/>
        </w:rPr>
        <w:t xml:space="preserve">    ) ss.</w:t>
      </w:r>
    </w:p>
    <w:p w:rsidR="00505C28" w:rsidRPr="0043288B" w:rsidRDefault="00505C28" w:rsidP="00505C28">
      <w:pPr>
        <w:spacing w:after="220" w:line="240" w:lineRule="auto"/>
        <w:contextualSpacing/>
        <w:jc w:val="both"/>
        <w:rPr>
          <w:rFonts w:ascii="Arial" w:hAnsi="Arial" w:cs="Arial"/>
        </w:rPr>
      </w:pPr>
      <w:r w:rsidRPr="0043288B">
        <w:rPr>
          <w:rFonts w:ascii="Arial" w:hAnsi="Arial" w:cs="Arial"/>
        </w:rPr>
        <w:t>COUNTY OF UTAH         )</w:t>
      </w:r>
    </w:p>
    <w:p w:rsidR="00505C28" w:rsidRPr="0043288B" w:rsidRDefault="00505C28" w:rsidP="00505C28">
      <w:pPr>
        <w:spacing w:after="220" w:line="240" w:lineRule="auto"/>
        <w:contextualSpacing/>
        <w:jc w:val="both"/>
        <w:rPr>
          <w:rFonts w:ascii="Arial" w:hAnsi="Arial" w:cs="Arial"/>
        </w:rPr>
      </w:pPr>
    </w:p>
    <w:p w:rsidR="00505C28" w:rsidRPr="0043288B" w:rsidRDefault="00505C28" w:rsidP="00505C28">
      <w:pPr>
        <w:spacing w:after="220"/>
        <w:rPr>
          <w:rFonts w:ascii="Arial" w:hAnsi="Arial" w:cs="Arial"/>
        </w:rPr>
      </w:pPr>
      <w:r w:rsidRPr="0043288B">
        <w:rPr>
          <w:rFonts w:ascii="Arial" w:hAnsi="Arial" w:cs="Arial"/>
        </w:rPr>
        <w:lastRenderedPageBreak/>
        <w:t xml:space="preserve">I, </w:t>
      </w:r>
      <w:r w:rsidRPr="0043288B">
        <w:rPr>
          <w:rFonts w:ascii="Arial" w:hAnsi="Arial" w:cs="Arial"/>
          <w:caps/>
        </w:rPr>
        <w:t>Royce Swensen</w:t>
      </w:r>
      <w:r w:rsidRPr="0043288B">
        <w:rPr>
          <w:rFonts w:ascii="Arial" w:hAnsi="Arial" w:cs="Arial"/>
        </w:rPr>
        <w:t xml:space="preserve">, City Recorder of the City of Elk Ridge, Utah, do hereby certify and declare that the above and foregoing is a true, full, and correct copy of </w:t>
      </w:r>
    </w:p>
    <w:p w:rsidR="00505C28" w:rsidRPr="0043288B" w:rsidRDefault="00505C28" w:rsidP="00505C28">
      <w:pPr>
        <w:spacing w:after="220"/>
        <w:rPr>
          <w:rFonts w:ascii="Arial" w:hAnsi="Arial" w:cs="Arial"/>
        </w:rPr>
      </w:pPr>
      <w:r w:rsidRPr="0043288B">
        <w:rPr>
          <w:rFonts w:ascii="Arial" w:hAnsi="Arial" w:cs="Arial"/>
        </w:rPr>
        <w:t>Ordinance #</w:t>
      </w:r>
      <w:r w:rsidRPr="0043288B">
        <w:rPr>
          <w:rFonts w:ascii="Arial" w:hAnsi="Arial" w:cs="Arial"/>
          <w:u w:val="single"/>
        </w:rPr>
        <w:t xml:space="preserve"> </w:t>
      </w:r>
      <w:r w:rsidR="00EC5776">
        <w:rPr>
          <w:rFonts w:ascii="Arial" w:hAnsi="Arial" w:cs="Arial"/>
          <w:u w:val="single"/>
        </w:rPr>
        <w:t xml:space="preserve">          </w:t>
      </w:r>
      <w:r w:rsidRPr="0043288B">
        <w:rPr>
          <w:rFonts w:ascii="Arial" w:hAnsi="Arial" w:cs="Arial"/>
        </w:rPr>
        <w:t xml:space="preserve">, passed by the City Council of the City of Elk Ridge, Utah, on the </w:t>
      </w:r>
      <w:r w:rsidRPr="0043288B">
        <w:rPr>
          <w:rFonts w:ascii="Arial" w:hAnsi="Arial" w:cs="Arial"/>
          <w:u w:val="single"/>
        </w:rPr>
        <w:t xml:space="preserve">      </w:t>
      </w:r>
      <w:r w:rsidRPr="0043288B">
        <w:rPr>
          <w:rFonts w:ascii="Arial" w:hAnsi="Arial" w:cs="Arial"/>
        </w:rPr>
        <w:t xml:space="preserve"> day of</w:t>
      </w:r>
      <w:r w:rsidRPr="0043288B">
        <w:rPr>
          <w:rFonts w:ascii="Arial" w:hAnsi="Arial" w:cs="Arial"/>
          <w:u w:val="single"/>
        </w:rPr>
        <w:t xml:space="preserve"> </w:t>
      </w:r>
      <w:r w:rsidR="00EC5776">
        <w:rPr>
          <w:rFonts w:ascii="Arial" w:hAnsi="Arial" w:cs="Arial"/>
          <w:u w:val="single"/>
        </w:rPr>
        <w:t xml:space="preserve">                                          .                        ,</w:t>
      </w:r>
      <w:r w:rsidRPr="0043288B">
        <w:rPr>
          <w:rFonts w:ascii="Arial" w:hAnsi="Arial" w:cs="Arial"/>
        </w:rPr>
        <w:t xml:space="preserve"> 20</w:t>
      </w:r>
      <w:r w:rsidR="00EC5776">
        <w:rPr>
          <w:rFonts w:ascii="Arial" w:hAnsi="Arial" w:cs="Arial"/>
        </w:rPr>
        <w:t>21</w:t>
      </w:r>
      <w:r w:rsidRPr="0043288B">
        <w:rPr>
          <w:rFonts w:ascii="Arial" w:hAnsi="Arial" w:cs="Arial"/>
        </w:rPr>
        <w:t xml:space="preserve">, entitled </w:t>
      </w:r>
    </w:p>
    <w:p w:rsidR="00505C28" w:rsidRPr="0043288B" w:rsidRDefault="00505C28" w:rsidP="00505C28">
      <w:pPr>
        <w:spacing w:after="220"/>
        <w:rPr>
          <w:rFonts w:ascii="Arial" w:hAnsi="Arial" w:cs="Arial"/>
        </w:rPr>
      </w:pPr>
    </w:p>
    <w:p w:rsidR="00505C28" w:rsidRPr="0043288B" w:rsidRDefault="00505C28" w:rsidP="00505C28">
      <w:pPr>
        <w:spacing w:after="220"/>
        <w:rPr>
          <w:rFonts w:ascii="Arial" w:hAnsi="Arial" w:cs="Arial"/>
        </w:rPr>
      </w:pPr>
      <w:r w:rsidRPr="0043288B">
        <w:rPr>
          <w:rFonts w:ascii="Arial" w:hAnsi="Arial" w:cs="Arial"/>
          <w:b/>
        </w:rPr>
        <w:t>“</w:t>
      </w:r>
      <w:r w:rsidRPr="0043288B">
        <w:rPr>
          <w:rFonts w:ascii="Arial" w:hAnsi="Arial" w:cs="Arial"/>
        </w:rPr>
        <w:t>AN ORDINANCE AMENDING THE CITY OF ELK RIDGE 10-12-</w:t>
      </w:r>
      <w:r w:rsidR="00EC5776">
        <w:rPr>
          <w:rFonts w:ascii="Arial" w:hAnsi="Arial" w:cs="Arial"/>
        </w:rPr>
        <w:t>26</w:t>
      </w:r>
      <w:r w:rsidRPr="0043288B">
        <w:rPr>
          <w:rFonts w:ascii="Arial" w:hAnsi="Arial" w:cs="Arial"/>
        </w:rPr>
        <w:t xml:space="preserve"> APPROVAL PROCESSES AND REQUIREMENTS: CONDITIONAL USE: PLANNING COMMISSION APPROVAL, AND 10-12-</w:t>
      </w:r>
      <w:r w:rsidR="00EC5776">
        <w:rPr>
          <w:rFonts w:ascii="Arial" w:hAnsi="Arial" w:cs="Arial"/>
        </w:rPr>
        <w:t>26</w:t>
      </w:r>
      <w:r w:rsidRPr="0043288B">
        <w:rPr>
          <w:rFonts w:ascii="Arial" w:hAnsi="Arial" w:cs="Arial"/>
        </w:rPr>
        <w:t xml:space="preserve"> </w:t>
      </w:r>
      <w:r w:rsidR="00EC5776" w:rsidRPr="0043288B">
        <w:rPr>
          <w:rFonts w:ascii="Arial" w:eastAsia="Times New Roman" w:hAnsi="Arial" w:cs="Arial"/>
        </w:rPr>
        <w:t xml:space="preserve">STORAGE </w:t>
      </w:r>
      <w:r w:rsidR="00EC5776">
        <w:rPr>
          <w:rFonts w:ascii="Arial" w:eastAsia="Times New Roman" w:hAnsi="Arial" w:cs="Arial"/>
        </w:rPr>
        <w:t>O</w:t>
      </w:r>
      <w:r w:rsidR="00EC5776" w:rsidRPr="0043288B">
        <w:rPr>
          <w:rFonts w:ascii="Arial" w:eastAsia="Times New Roman" w:hAnsi="Arial" w:cs="Arial"/>
        </w:rPr>
        <w:t xml:space="preserve">F COMMERCIAL VEHICLES AND EQUIPMENT IN RESIDENTIAL ZONES </w:t>
      </w:r>
      <w:r w:rsidRPr="0043288B">
        <w:rPr>
          <w:rFonts w:ascii="Arial" w:hAnsi="Arial" w:cs="Arial"/>
        </w:rPr>
        <w:t>CODIFICATION, INCLUSION IN THE CODE, CORRECTION OF SCRIVENER’S ERRORS, SEVERABILITY, AND PROVIDING AN EFFECTIVE DATE.</w:t>
      </w:r>
      <w:r w:rsidRPr="0043288B">
        <w:rPr>
          <w:rFonts w:ascii="Arial" w:hAnsi="Arial" w:cs="Arial"/>
          <w:b/>
        </w:rPr>
        <w:t>”</w:t>
      </w:r>
      <w:r w:rsidRPr="0043288B">
        <w:rPr>
          <w:rFonts w:ascii="Arial" w:hAnsi="Arial" w:cs="Arial"/>
          <w:b/>
        </w:rPr>
        <w:tab/>
      </w:r>
      <w:r w:rsidRPr="0043288B">
        <w:rPr>
          <w:rFonts w:ascii="Arial" w:hAnsi="Arial" w:cs="Arial"/>
          <w:b/>
        </w:rPr>
        <w:tab/>
      </w:r>
    </w:p>
    <w:p w:rsidR="00505C28" w:rsidRPr="0043288B" w:rsidRDefault="00505C28" w:rsidP="00505C28">
      <w:pPr>
        <w:spacing w:after="220"/>
        <w:rPr>
          <w:rFonts w:ascii="Arial" w:hAnsi="Arial" w:cs="Arial"/>
        </w:rPr>
      </w:pPr>
    </w:p>
    <w:p w:rsidR="00505C28" w:rsidRPr="0043288B" w:rsidRDefault="00505C28" w:rsidP="00505C28">
      <w:pPr>
        <w:spacing w:after="220"/>
        <w:rPr>
          <w:rFonts w:ascii="Arial" w:hAnsi="Arial" w:cs="Arial"/>
        </w:rPr>
      </w:pPr>
      <w:r w:rsidRPr="0043288B">
        <w:rPr>
          <w:rFonts w:ascii="Arial" w:hAnsi="Arial" w:cs="Arial"/>
        </w:rPr>
        <w:t xml:space="preserve">IN WITNESS WHEREOF, I have hereunto set my hand and affixed the Corporate Seal of Elk Ridge City Utah this </w:t>
      </w:r>
      <w:r w:rsidRPr="0043288B">
        <w:rPr>
          <w:rFonts w:ascii="Arial" w:hAnsi="Arial" w:cs="Arial"/>
          <w:u w:val="single"/>
        </w:rPr>
        <w:t xml:space="preserve">         </w:t>
      </w:r>
      <w:r w:rsidRPr="0043288B">
        <w:rPr>
          <w:rFonts w:ascii="Arial" w:hAnsi="Arial" w:cs="Arial"/>
        </w:rPr>
        <w:t xml:space="preserve"> day of</w:t>
      </w:r>
      <w:r w:rsidRPr="0043288B">
        <w:rPr>
          <w:rFonts w:ascii="Arial" w:hAnsi="Arial" w:cs="Arial"/>
          <w:u w:val="single"/>
        </w:rPr>
        <w:t xml:space="preserve"> </w:t>
      </w:r>
      <w:r w:rsidR="00EC5776">
        <w:rPr>
          <w:rFonts w:ascii="Arial" w:hAnsi="Arial" w:cs="Arial"/>
          <w:u w:val="single"/>
        </w:rPr>
        <w:t xml:space="preserve">                        </w:t>
      </w:r>
      <w:r w:rsidRPr="0043288B">
        <w:rPr>
          <w:rFonts w:ascii="Arial" w:hAnsi="Arial" w:cs="Arial"/>
        </w:rPr>
        <w:t>, 20</w:t>
      </w:r>
      <w:r w:rsidR="00EC5776">
        <w:rPr>
          <w:rFonts w:ascii="Arial" w:hAnsi="Arial" w:cs="Arial"/>
        </w:rPr>
        <w:t>21</w:t>
      </w:r>
      <w:r w:rsidRPr="0043288B">
        <w:rPr>
          <w:rFonts w:ascii="Arial" w:hAnsi="Arial" w:cs="Arial"/>
        </w:rPr>
        <w:t>.</w:t>
      </w:r>
    </w:p>
    <w:p w:rsidR="00505C28" w:rsidRPr="0043288B" w:rsidRDefault="00505C28" w:rsidP="00505C28">
      <w:pPr>
        <w:spacing w:after="220"/>
        <w:jc w:val="both"/>
        <w:rPr>
          <w:rFonts w:ascii="Arial" w:hAnsi="Arial" w:cs="Arial"/>
        </w:rPr>
      </w:pPr>
    </w:p>
    <w:p w:rsidR="00505C28" w:rsidRPr="0043288B" w:rsidRDefault="00505C28" w:rsidP="00505C28">
      <w:pPr>
        <w:spacing w:after="220"/>
        <w:jc w:val="both"/>
        <w:rPr>
          <w:rFonts w:ascii="Arial" w:hAnsi="Arial" w:cs="Arial"/>
        </w:rPr>
      </w:pPr>
    </w:p>
    <w:p w:rsidR="00505C28" w:rsidRPr="0043288B" w:rsidRDefault="00505C28" w:rsidP="00505C28">
      <w:pPr>
        <w:spacing w:after="220"/>
        <w:ind w:left="4680"/>
        <w:contextualSpacing/>
        <w:jc w:val="both"/>
        <w:rPr>
          <w:rFonts w:ascii="Arial" w:hAnsi="Arial" w:cs="Arial"/>
          <w:u w:val="single"/>
        </w:rPr>
      </w:pP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r w:rsidRPr="0043288B">
        <w:rPr>
          <w:rFonts w:ascii="Arial" w:hAnsi="Arial" w:cs="Arial"/>
          <w:u w:val="single"/>
        </w:rPr>
        <w:tab/>
      </w:r>
    </w:p>
    <w:p w:rsidR="00505C28" w:rsidRPr="0043288B" w:rsidRDefault="00505C28" w:rsidP="00505C28">
      <w:pPr>
        <w:spacing w:after="220"/>
        <w:ind w:left="4680"/>
        <w:contextualSpacing/>
        <w:jc w:val="both"/>
        <w:rPr>
          <w:rFonts w:ascii="Arial" w:hAnsi="Arial" w:cs="Arial"/>
          <w:caps/>
        </w:rPr>
      </w:pPr>
      <w:r w:rsidRPr="0043288B">
        <w:rPr>
          <w:rFonts w:ascii="Arial" w:hAnsi="Arial" w:cs="Arial"/>
          <w:caps/>
        </w:rPr>
        <w:t>Royce Swensen</w:t>
      </w:r>
    </w:p>
    <w:p w:rsidR="00505C28" w:rsidRPr="0043288B" w:rsidRDefault="00505C28" w:rsidP="00505C28">
      <w:pPr>
        <w:spacing w:after="220"/>
        <w:ind w:left="4680"/>
        <w:contextualSpacing/>
        <w:jc w:val="both"/>
        <w:rPr>
          <w:rFonts w:ascii="Arial" w:hAnsi="Arial" w:cs="Arial"/>
        </w:rPr>
      </w:pPr>
      <w:r w:rsidRPr="0043288B">
        <w:rPr>
          <w:rFonts w:ascii="Arial" w:hAnsi="Arial" w:cs="Arial"/>
        </w:rPr>
        <w:t>Elk Ridge City Recorder</w:t>
      </w:r>
    </w:p>
    <w:p w:rsidR="00505C28" w:rsidRPr="0043288B" w:rsidRDefault="00505C28" w:rsidP="00505C28">
      <w:pPr>
        <w:spacing w:after="220"/>
        <w:jc w:val="both"/>
        <w:rPr>
          <w:rFonts w:ascii="Arial" w:hAnsi="Arial" w:cs="Arial"/>
        </w:rPr>
      </w:pPr>
    </w:p>
    <w:p w:rsidR="00505C28" w:rsidRPr="00892492" w:rsidRDefault="00505C28" w:rsidP="00505C28">
      <w:pPr>
        <w:spacing w:after="220"/>
        <w:jc w:val="both"/>
        <w:rPr>
          <w:rFonts w:ascii="Helvetica" w:hAnsi="Helvetica" w:cs="Helvetica"/>
          <w:sz w:val="21"/>
          <w:szCs w:val="21"/>
        </w:rPr>
      </w:pPr>
    </w:p>
    <w:p w:rsidR="00505C28" w:rsidRPr="00892492" w:rsidRDefault="00505C28" w:rsidP="00505C28">
      <w:pPr>
        <w:spacing w:after="220"/>
        <w:jc w:val="both"/>
        <w:rPr>
          <w:rFonts w:ascii="Helvetica" w:hAnsi="Helvetica" w:cs="Helvetica"/>
          <w:sz w:val="21"/>
          <w:szCs w:val="21"/>
        </w:rPr>
      </w:pPr>
    </w:p>
    <w:p w:rsidR="00505C28" w:rsidRPr="00892492" w:rsidRDefault="00505C28" w:rsidP="00505C28">
      <w:pPr>
        <w:spacing w:after="220"/>
        <w:jc w:val="center"/>
        <w:rPr>
          <w:rFonts w:ascii="Helvetica" w:hAnsi="Helvetica" w:cs="Helvetica"/>
          <w:sz w:val="21"/>
          <w:szCs w:val="21"/>
        </w:rPr>
      </w:pPr>
      <w:r w:rsidRPr="00892492">
        <w:rPr>
          <w:rFonts w:ascii="Helvetica" w:hAnsi="Helvetica" w:cs="Helvetica"/>
          <w:sz w:val="21"/>
          <w:szCs w:val="21"/>
        </w:rPr>
        <w:br w:type="page"/>
      </w:r>
      <w:r w:rsidRPr="00892492">
        <w:rPr>
          <w:rFonts w:ascii="Helvetica" w:hAnsi="Helvetica" w:cs="Helvetica"/>
          <w:sz w:val="21"/>
          <w:szCs w:val="21"/>
        </w:rPr>
        <w:lastRenderedPageBreak/>
        <w:t>AFFIDAVIT OF POSTING</w:t>
      </w:r>
    </w:p>
    <w:p w:rsidR="00505C28" w:rsidRPr="00892492" w:rsidRDefault="00505C28" w:rsidP="00505C28">
      <w:pPr>
        <w:spacing w:after="220"/>
        <w:jc w:val="both"/>
        <w:rPr>
          <w:rFonts w:ascii="Helvetica" w:hAnsi="Helvetica" w:cs="Helvetica"/>
          <w:sz w:val="21"/>
          <w:szCs w:val="21"/>
        </w:rPr>
      </w:pPr>
    </w:p>
    <w:p w:rsidR="00505C28" w:rsidRPr="00892492" w:rsidRDefault="00505C28" w:rsidP="00505C28">
      <w:pPr>
        <w:spacing w:after="220" w:line="240" w:lineRule="auto"/>
        <w:contextualSpacing/>
        <w:jc w:val="both"/>
        <w:rPr>
          <w:rFonts w:ascii="Helvetica" w:hAnsi="Helvetica" w:cs="Helvetica"/>
          <w:sz w:val="21"/>
          <w:szCs w:val="21"/>
        </w:rPr>
      </w:pPr>
      <w:r>
        <w:rPr>
          <w:rFonts w:ascii="Helvetica" w:hAnsi="Helvetica" w:cs="Helvetica"/>
          <w:sz w:val="21"/>
          <w:szCs w:val="21"/>
        </w:rPr>
        <w:t>STATE OF UTAH</w:t>
      </w:r>
      <w:r>
        <w:rPr>
          <w:rFonts w:ascii="Helvetica" w:hAnsi="Helvetica" w:cs="Helvetica"/>
          <w:sz w:val="21"/>
          <w:szCs w:val="21"/>
        </w:rPr>
        <w:tab/>
      </w:r>
      <w:r w:rsidRPr="00892492">
        <w:rPr>
          <w:rFonts w:ascii="Helvetica" w:hAnsi="Helvetica" w:cs="Helvetica"/>
          <w:sz w:val="21"/>
          <w:szCs w:val="21"/>
        </w:rPr>
        <w:t xml:space="preserve">    )</w:t>
      </w:r>
    </w:p>
    <w:p w:rsidR="00505C28" w:rsidRPr="00892492" w:rsidRDefault="00505C28" w:rsidP="00505C28">
      <w:pPr>
        <w:spacing w:after="220" w:line="240" w:lineRule="auto"/>
        <w:ind w:firstLine="2880"/>
        <w:contextualSpacing/>
        <w:jc w:val="both"/>
        <w:rPr>
          <w:rFonts w:ascii="Helvetica" w:hAnsi="Helvetica" w:cs="Helvetica"/>
          <w:sz w:val="21"/>
          <w:szCs w:val="21"/>
        </w:rPr>
      </w:pPr>
      <w:r w:rsidRPr="00892492">
        <w:rPr>
          <w:rFonts w:ascii="Helvetica" w:hAnsi="Helvetica" w:cs="Helvetica"/>
          <w:sz w:val="21"/>
          <w:szCs w:val="21"/>
        </w:rPr>
        <w:t xml:space="preserve">    ) ss.</w:t>
      </w:r>
    </w:p>
    <w:p w:rsidR="00505C28" w:rsidRPr="00892492" w:rsidRDefault="00505C28" w:rsidP="00505C28">
      <w:pPr>
        <w:spacing w:after="220" w:line="240" w:lineRule="auto"/>
        <w:contextualSpacing/>
        <w:jc w:val="both"/>
        <w:rPr>
          <w:rFonts w:ascii="Helvetica" w:hAnsi="Helvetica" w:cs="Helvetica"/>
          <w:sz w:val="21"/>
          <w:szCs w:val="21"/>
        </w:rPr>
      </w:pPr>
      <w:r w:rsidRPr="00892492">
        <w:rPr>
          <w:rFonts w:ascii="Helvetica" w:hAnsi="Helvetica" w:cs="Helvetica"/>
          <w:sz w:val="21"/>
          <w:szCs w:val="21"/>
        </w:rPr>
        <w:t>COUNTY OF UTAH         )</w:t>
      </w:r>
    </w:p>
    <w:p w:rsidR="00505C28" w:rsidRPr="00892492" w:rsidRDefault="00505C28" w:rsidP="00505C28">
      <w:pPr>
        <w:spacing w:after="220"/>
        <w:jc w:val="both"/>
        <w:rPr>
          <w:rFonts w:ascii="Helvetica" w:hAnsi="Helvetica" w:cs="Helvetica"/>
          <w:sz w:val="21"/>
          <w:szCs w:val="21"/>
        </w:rPr>
      </w:pPr>
    </w:p>
    <w:p w:rsidR="00505C28" w:rsidRPr="00892492" w:rsidRDefault="00505C28" w:rsidP="00505C28">
      <w:pPr>
        <w:spacing w:after="220"/>
        <w:jc w:val="both"/>
        <w:rPr>
          <w:rFonts w:ascii="Helvetica" w:hAnsi="Helvetica" w:cs="Helvetica"/>
          <w:sz w:val="21"/>
          <w:szCs w:val="21"/>
        </w:rPr>
      </w:pPr>
      <w:r w:rsidRPr="00892492">
        <w:rPr>
          <w:rFonts w:ascii="Helvetica" w:hAnsi="Helvetica" w:cs="Helvetica"/>
          <w:sz w:val="21"/>
          <w:szCs w:val="21"/>
        </w:rPr>
        <w:t xml:space="preserve">I, </w:t>
      </w:r>
      <w:r w:rsidRPr="00892492">
        <w:rPr>
          <w:rFonts w:ascii="Helvetica" w:hAnsi="Helvetica" w:cs="Helvetica"/>
          <w:caps/>
          <w:sz w:val="21"/>
          <w:szCs w:val="21"/>
        </w:rPr>
        <w:t>Royce Swensen</w:t>
      </w:r>
      <w:r w:rsidRPr="00892492">
        <w:rPr>
          <w:rFonts w:ascii="Helvetica" w:hAnsi="Helvetica" w:cs="Helvetica"/>
          <w:sz w:val="21"/>
          <w:szCs w:val="21"/>
        </w:rPr>
        <w:t>, City Recorder of the City of Elk Ridge, Utah, do hereby certify and declare that I posted in three (3) public places Ordinance #</w:t>
      </w:r>
      <w:r w:rsidRPr="00892492">
        <w:rPr>
          <w:rFonts w:ascii="Helvetica" w:hAnsi="Helvetica" w:cs="Helvetica"/>
          <w:sz w:val="21"/>
          <w:szCs w:val="21"/>
          <w:u w:val="single"/>
        </w:rPr>
        <w:t xml:space="preserve"> </w:t>
      </w:r>
      <w:r w:rsidR="00EC5776">
        <w:rPr>
          <w:rFonts w:ascii="Helvetica" w:hAnsi="Helvetica" w:cs="Helvetica"/>
          <w:sz w:val="21"/>
          <w:szCs w:val="21"/>
          <w:u w:val="single"/>
        </w:rPr>
        <w:t xml:space="preserve">        </w:t>
      </w:r>
      <w:r w:rsidRPr="00892492">
        <w:rPr>
          <w:rFonts w:ascii="Helvetica" w:hAnsi="Helvetica" w:cs="Helvetica"/>
          <w:sz w:val="21"/>
          <w:szCs w:val="21"/>
        </w:rPr>
        <w:t xml:space="preserve">, which is attached hereto on the </w:t>
      </w:r>
      <w:r>
        <w:rPr>
          <w:rFonts w:ascii="Helvetica" w:hAnsi="Helvetica" w:cs="Helvetica"/>
          <w:sz w:val="21"/>
          <w:szCs w:val="21"/>
          <w:u w:val="single"/>
        </w:rPr>
        <w:t xml:space="preserve">  </w:t>
      </w:r>
      <w:r w:rsidRPr="00892492">
        <w:rPr>
          <w:rFonts w:ascii="Helvetica" w:hAnsi="Helvetica" w:cs="Helvetica"/>
          <w:sz w:val="21"/>
          <w:szCs w:val="21"/>
          <w:u w:val="single"/>
        </w:rPr>
        <w:t xml:space="preserve">     </w:t>
      </w:r>
      <w:r w:rsidR="00EC5776">
        <w:rPr>
          <w:rFonts w:ascii="Helvetica" w:hAnsi="Helvetica" w:cs="Helvetica"/>
          <w:sz w:val="21"/>
          <w:szCs w:val="21"/>
          <w:u w:val="single"/>
        </w:rPr>
        <w:t xml:space="preserve"> </w:t>
      </w:r>
      <w:r w:rsidRPr="00892492">
        <w:rPr>
          <w:rFonts w:ascii="Helvetica" w:hAnsi="Helvetica" w:cs="Helvetica"/>
          <w:sz w:val="21"/>
          <w:szCs w:val="21"/>
          <w:u w:val="single"/>
        </w:rPr>
        <w:t xml:space="preserve">   </w:t>
      </w:r>
      <w:r w:rsidRPr="00892492">
        <w:rPr>
          <w:rFonts w:ascii="Helvetica" w:hAnsi="Helvetica" w:cs="Helvetica"/>
          <w:sz w:val="21"/>
          <w:szCs w:val="21"/>
        </w:rPr>
        <w:t xml:space="preserve"> day of </w:t>
      </w:r>
      <w:r>
        <w:rPr>
          <w:rFonts w:ascii="Helvetica" w:hAnsi="Helvetica" w:cs="Helvetica"/>
          <w:sz w:val="21"/>
          <w:szCs w:val="21"/>
          <w:u w:val="single"/>
        </w:rPr>
        <w:t xml:space="preserve">     _       </w:t>
      </w:r>
      <w:r w:rsidR="00EC5776">
        <w:rPr>
          <w:rFonts w:ascii="Helvetica" w:hAnsi="Helvetica" w:cs="Helvetica"/>
          <w:sz w:val="21"/>
          <w:szCs w:val="21"/>
          <w:u w:val="single"/>
        </w:rPr>
        <w:t xml:space="preserve">     </w:t>
      </w:r>
      <w:r>
        <w:rPr>
          <w:rFonts w:ascii="Helvetica" w:hAnsi="Helvetica" w:cs="Helvetica"/>
          <w:sz w:val="21"/>
          <w:szCs w:val="21"/>
          <w:u w:val="single"/>
        </w:rPr>
        <w:t xml:space="preserve">         </w:t>
      </w:r>
      <w:r w:rsidRPr="00892492">
        <w:rPr>
          <w:rFonts w:ascii="Helvetica" w:hAnsi="Helvetica" w:cs="Helvetica"/>
          <w:sz w:val="21"/>
          <w:szCs w:val="21"/>
        </w:rPr>
        <w:t>, 20</w:t>
      </w:r>
      <w:r w:rsidR="00EC5776">
        <w:rPr>
          <w:rFonts w:ascii="Helvetica" w:hAnsi="Helvetica" w:cs="Helvetica"/>
          <w:sz w:val="21"/>
          <w:szCs w:val="21"/>
        </w:rPr>
        <w:t>21</w:t>
      </w:r>
      <w:r w:rsidRPr="00892492">
        <w:rPr>
          <w:rFonts w:ascii="Helvetica" w:hAnsi="Helvetica" w:cs="Helvetica"/>
          <w:sz w:val="21"/>
          <w:szCs w:val="21"/>
        </w:rPr>
        <w:t>.</w:t>
      </w:r>
      <w:r w:rsidRPr="00892492">
        <w:rPr>
          <w:rFonts w:ascii="Helvetica" w:hAnsi="Helvetica" w:cs="Helvetica"/>
          <w:sz w:val="21"/>
          <w:szCs w:val="21"/>
        </w:rPr>
        <w:tab/>
      </w:r>
    </w:p>
    <w:p w:rsidR="00505C28" w:rsidRPr="00892492" w:rsidRDefault="00505C28" w:rsidP="00505C28">
      <w:pPr>
        <w:spacing w:after="220"/>
        <w:ind w:left="1440"/>
        <w:jc w:val="both"/>
        <w:rPr>
          <w:rFonts w:ascii="Helvetica" w:hAnsi="Helvetica" w:cs="Helvetica"/>
          <w:sz w:val="21"/>
          <w:szCs w:val="21"/>
        </w:rPr>
      </w:pPr>
      <w:r w:rsidRPr="00892492">
        <w:rPr>
          <w:rFonts w:ascii="Helvetica" w:hAnsi="Helvetica" w:cs="Helvetica"/>
          <w:sz w:val="21"/>
          <w:szCs w:val="21"/>
        </w:rPr>
        <w:t>The three places are as follows:</w:t>
      </w:r>
    </w:p>
    <w:p w:rsidR="00505C28" w:rsidRPr="00892492" w:rsidRDefault="00505C28" w:rsidP="00505C28">
      <w:pPr>
        <w:ind w:firstLine="1440"/>
        <w:jc w:val="both"/>
        <w:rPr>
          <w:rFonts w:ascii="Helvetica" w:hAnsi="Helvetica" w:cs="Helvetica"/>
          <w:sz w:val="21"/>
          <w:szCs w:val="21"/>
        </w:rPr>
      </w:pPr>
      <w:r w:rsidRPr="00892492">
        <w:rPr>
          <w:rFonts w:ascii="Helvetica" w:hAnsi="Helvetica" w:cs="Helvetica"/>
          <w:sz w:val="21"/>
          <w:szCs w:val="21"/>
        </w:rPr>
        <w:t>1.</w:t>
      </w:r>
      <w:r w:rsidRPr="00892492">
        <w:rPr>
          <w:rFonts w:ascii="Helvetica" w:hAnsi="Helvetica" w:cs="Helvetica"/>
          <w:sz w:val="21"/>
          <w:szCs w:val="21"/>
        </w:rPr>
        <w:tab/>
        <w:t>The Elk Ridge City Office, 80 E Park Drive</w:t>
      </w:r>
    </w:p>
    <w:p w:rsidR="00505C28" w:rsidRPr="00892492" w:rsidRDefault="00505C28" w:rsidP="00505C28">
      <w:pPr>
        <w:ind w:firstLine="1440"/>
        <w:jc w:val="both"/>
        <w:rPr>
          <w:rFonts w:ascii="Helvetica" w:hAnsi="Helvetica" w:cs="Helvetica"/>
          <w:sz w:val="21"/>
          <w:szCs w:val="21"/>
        </w:rPr>
      </w:pPr>
      <w:r w:rsidRPr="00892492">
        <w:rPr>
          <w:rFonts w:ascii="Helvetica" w:hAnsi="Helvetica" w:cs="Helvetica"/>
          <w:sz w:val="21"/>
          <w:szCs w:val="21"/>
        </w:rPr>
        <w:t>2.</w:t>
      </w:r>
      <w:r w:rsidRPr="00892492">
        <w:rPr>
          <w:rFonts w:ascii="Helvetica" w:hAnsi="Helvetica" w:cs="Helvetica"/>
          <w:sz w:val="21"/>
          <w:szCs w:val="21"/>
        </w:rPr>
        <w:tab/>
        <w:t>The Elk Ridge Public Works Building, 645 W. Goosenest Drive</w:t>
      </w:r>
    </w:p>
    <w:p w:rsidR="00505C28" w:rsidRPr="00892492" w:rsidRDefault="00505C28" w:rsidP="00505C28">
      <w:pPr>
        <w:ind w:firstLine="1440"/>
        <w:jc w:val="both"/>
        <w:rPr>
          <w:rFonts w:ascii="Helvetica" w:hAnsi="Helvetica" w:cs="Helvetica"/>
          <w:sz w:val="21"/>
          <w:szCs w:val="21"/>
        </w:rPr>
      </w:pPr>
      <w:r w:rsidRPr="00892492">
        <w:rPr>
          <w:rFonts w:ascii="Helvetica" w:hAnsi="Helvetica" w:cs="Helvetica"/>
          <w:sz w:val="21"/>
          <w:szCs w:val="21"/>
        </w:rPr>
        <w:t>3.</w:t>
      </w:r>
      <w:r w:rsidRPr="00892492">
        <w:rPr>
          <w:rFonts w:ascii="Helvetica" w:hAnsi="Helvetica" w:cs="Helvetica"/>
          <w:sz w:val="21"/>
          <w:szCs w:val="21"/>
        </w:rPr>
        <w:tab/>
        <w:t>The pole located at 11200 South and North Twilight Way</w:t>
      </w:r>
    </w:p>
    <w:p w:rsidR="00505C28" w:rsidRPr="00892492" w:rsidRDefault="00505C28" w:rsidP="00505C28">
      <w:pPr>
        <w:spacing w:after="220"/>
        <w:rPr>
          <w:rFonts w:ascii="Helvetica" w:hAnsi="Helvetica" w:cs="Helvetica"/>
          <w:sz w:val="21"/>
          <w:szCs w:val="21"/>
        </w:rPr>
      </w:pPr>
      <w:r w:rsidRPr="00892492">
        <w:rPr>
          <w:rFonts w:ascii="Helvetica" w:hAnsi="Helvetica" w:cs="Helvetica"/>
          <w:sz w:val="21"/>
          <w:szCs w:val="21"/>
        </w:rPr>
        <w:t>I further certify that copies of the ordinance so posted were true and correct copies of said ordinance.</w:t>
      </w:r>
    </w:p>
    <w:p w:rsidR="00505C28" w:rsidRPr="00892492" w:rsidRDefault="00505C28" w:rsidP="00505C28">
      <w:pPr>
        <w:spacing w:after="220" w:line="240" w:lineRule="auto"/>
        <w:contextualSpacing/>
        <w:jc w:val="both"/>
        <w:rPr>
          <w:rFonts w:ascii="Helvetica" w:hAnsi="Helvetica" w:cs="Helvetica"/>
          <w:sz w:val="21"/>
          <w:szCs w:val="21"/>
          <w:u w:val="single"/>
        </w:rPr>
      </w:pPr>
      <w:r w:rsidRPr="00892492">
        <w:rPr>
          <w:rFonts w:ascii="Helvetica" w:hAnsi="Helvetica" w:cs="Helvetica"/>
          <w:sz w:val="21"/>
          <w:szCs w:val="21"/>
          <w:u w:val="single"/>
        </w:rPr>
        <w:tab/>
      </w:r>
      <w:r w:rsidRPr="00892492">
        <w:rPr>
          <w:rFonts w:ascii="Helvetica" w:hAnsi="Helvetica" w:cs="Helvetica"/>
          <w:sz w:val="21"/>
          <w:szCs w:val="21"/>
          <w:u w:val="single"/>
        </w:rPr>
        <w:tab/>
      </w:r>
      <w:r w:rsidRPr="00892492">
        <w:rPr>
          <w:rFonts w:ascii="Helvetica" w:hAnsi="Helvetica" w:cs="Helvetica"/>
          <w:sz w:val="21"/>
          <w:szCs w:val="21"/>
          <w:u w:val="single"/>
        </w:rPr>
        <w:tab/>
      </w:r>
      <w:r w:rsidRPr="00892492">
        <w:rPr>
          <w:rFonts w:ascii="Helvetica" w:hAnsi="Helvetica" w:cs="Helvetica"/>
          <w:sz w:val="21"/>
          <w:szCs w:val="21"/>
          <w:u w:val="single"/>
        </w:rPr>
        <w:tab/>
      </w:r>
    </w:p>
    <w:p w:rsidR="00505C28" w:rsidRPr="00892492" w:rsidRDefault="00505C28" w:rsidP="00505C28">
      <w:pPr>
        <w:tabs>
          <w:tab w:val="left" w:pos="0"/>
        </w:tabs>
        <w:spacing w:after="220" w:line="240" w:lineRule="auto"/>
        <w:contextualSpacing/>
        <w:jc w:val="both"/>
        <w:rPr>
          <w:rFonts w:ascii="Helvetica" w:hAnsi="Helvetica" w:cs="Helvetica"/>
          <w:caps/>
          <w:sz w:val="21"/>
          <w:szCs w:val="21"/>
        </w:rPr>
      </w:pPr>
      <w:r w:rsidRPr="00892492">
        <w:rPr>
          <w:rFonts w:ascii="Helvetica" w:hAnsi="Helvetica" w:cs="Helvetica"/>
          <w:caps/>
          <w:sz w:val="21"/>
          <w:szCs w:val="21"/>
        </w:rPr>
        <w:t>Royce Swensen</w:t>
      </w:r>
    </w:p>
    <w:p w:rsidR="00505C28" w:rsidRPr="00892492" w:rsidRDefault="00505C28" w:rsidP="00505C28">
      <w:pPr>
        <w:spacing w:after="220" w:line="240" w:lineRule="auto"/>
        <w:contextualSpacing/>
        <w:jc w:val="both"/>
        <w:rPr>
          <w:rFonts w:ascii="Helvetica" w:hAnsi="Helvetica" w:cs="Helvetica"/>
          <w:sz w:val="21"/>
          <w:szCs w:val="21"/>
        </w:rPr>
      </w:pPr>
      <w:r w:rsidRPr="00892492">
        <w:rPr>
          <w:rFonts w:ascii="Helvetica" w:hAnsi="Helvetica" w:cs="Helvetica"/>
          <w:sz w:val="21"/>
          <w:szCs w:val="21"/>
        </w:rPr>
        <w:t>Elk Ridge City Recorder</w:t>
      </w:r>
    </w:p>
    <w:p w:rsidR="00505C28" w:rsidRPr="00892492" w:rsidRDefault="00505C28" w:rsidP="00505C28">
      <w:pPr>
        <w:spacing w:after="220"/>
        <w:jc w:val="both"/>
        <w:rPr>
          <w:rFonts w:ascii="Helvetica" w:hAnsi="Helvetica" w:cs="Helvetica"/>
          <w:sz w:val="21"/>
          <w:szCs w:val="21"/>
        </w:rPr>
      </w:pPr>
    </w:p>
    <w:p w:rsidR="00505C28" w:rsidRPr="00892492" w:rsidRDefault="00505C28" w:rsidP="00505C28">
      <w:pPr>
        <w:spacing w:after="220"/>
        <w:jc w:val="both"/>
        <w:rPr>
          <w:rFonts w:ascii="Helvetica" w:hAnsi="Helvetica" w:cs="Helvetica"/>
          <w:sz w:val="21"/>
          <w:szCs w:val="21"/>
        </w:rPr>
      </w:pPr>
      <w:r w:rsidRPr="00892492">
        <w:rPr>
          <w:rFonts w:ascii="Helvetica" w:hAnsi="Helvetica" w:cs="Helvetica"/>
          <w:sz w:val="21"/>
          <w:szCs w:val="21"/>
        </w:rPr>
        <w:t xml:space="preserve">The foregoing instrument was acknowledged before me this </w:t>
      </w:r>
      <w:r>
        <w:rPr>
          <w:rFonts w:ascii="Helvetica" w:hAnsi="Helvetica" w:cs="Helvetica"/>
          <w:sz w:val="21"/>
          <w:szCs w:val="21"/>
          <w:u w:val="single"/>
        </w:rPr>
        <w:t xml:space="preserve">   </w:t>
      </w:r>
      <w:r w:rsidRPr="00892492">
        <w:rPr>
          <w:rFonts w:ascii="Helvetica" w:hAnsi="Helvetica" w:cs="Helvetica"/>
          <w:sz w:val="21"/>
          <w:szCs w:val="21"/>
          <w:u w:val="single"/>
        </w:rPr>
        <w:t xml:space="preserve">        </w:t>
      </w:r>
      <w:r w:rsidRPr="00892492">
        <w:rPr>
          <w:rFonts w:ascii="Helvetica" w:hAnsi="Helvetica" w:cs="Helvetica"/>
          <w:sz w:val="21"/>
          <w:szCs w:val="21"/>
        </w:rPr>
        <w:t xml:space="preserve">day of </w:t>
      </w:r>
      <w:r>
        <w:rPr>
          <w:rFonts w:ascii="Helvetica" w:hAnsi="Helvetica" w:cs="Helvetica"/>
          <w:sz w:val="21"/>
          <w:szCs w:val="21"/>
          <w:u w:val="single"/>
        </w:rPr>
        <w:t xml:space="preserve">       </w:t>
      </w:r>
      <w:r w:rsidR="00EC5776">
        <w:rPr>
          <w:rFonts w:ascii="Helvetica" w:hAnsi="Helvetica" w:cs="Helvetica"/>
          <w:sz w:val="21"/>
          <w:szCs w:val="21"/>
          <w:u w:val="single"/>
        </w:rPr>
        <w:t xml:space="preserve">         </w:t>
      </w:r>
      <w:r>
        <w:rPr>
          <w:rFonts w:ascii="Helvetica" w:hAnsi="Helvetica" w:cs="Helvetica"/>
          <w:sz w:val="21"/>
          <w:szCs w:val="21"/>
          <w:u w:val="single"/>
        </w:rPr>
        <w:t xml:space="preserve">       </w:t>
      </w:r>
      <w:r w:rsidRPr="00892492">
        <w:rPr>
          <w:rFonts w:ascii="Helvetica" w:hAnsi="Helvetica" w:cs="Helvetica"/>
          <w:sz w:val="21"/>
          <w:szCs w:val="21"/>
          <w:u w:val="single"/>
        </w:rPr>
        <w:t xml:space="preserve">, </w:t>
      </w:r>
      <w:r w:rsidRPr="00892492">
        <w:rPr>
          <w:rFonts w:ascii="Helvetica" w:hAnsi="Helvetica" w:cs="Helvetica"/>
          <w:sz w:val="21"/>
          <w:szCs w:val="21"/>
        </w:rPr>
        <w:t>20</w:t>
      </w:r>
      <w:r w:rsidR="00EC5776">
        <w:rPr>
          <w:rFonts w:ascii="Helvetica" w:hAnsi="Helvetica" w:cs="Helvetica"/>
          <w:sz w:val="21"/>
          <w:szCs w:val="21"/>
        </w:rPr>
        <w:t>21</w:t>
      </w:r>
      <w:r w:rsidRPr="00892492">
        <w:rPr>
          <w:rFonts w:ascii="Helvetica" w:hAnsi="Helvetica" w:cs="Helvetica"/>
          <w:sz w:val="21"/>
          <w:szCs w:val="21"/>
        </w:rPr>
        <w:t xml:space="preserve">, by </w:t>
      </w:r>
      <w:r w:rsidRPr="00892492">
        <w:rPr>
          <w:rFonts w:ascii="Helvetica" w:hAnsi="Helvetica" w:cs="Helvetica"/>
          <w:caps/>
          <w:sz w:val="21"/>
          <w:szCs w:val="21"/>
        </w:rPr>
        <w:t>Royce Swensen</w:t>
      </w:r>
      <w:r w:rsidRPr="00892492">
        <w:rPr>
          <w:rFonts w:ascii="Helvetica" w:hAnsi="Helvetica" w:cs="Helvetica"/>
          <w:sz w:val="21"/>
          <w:szCs w:val="21"/>
        </w:rPr>
        <w:t>.</w:t>
      </w:r>
    </w:p>
    <w:p w:rsidR="00505C28" w:rsidRPr="00892492" w:rsidRDefault="00505C28" w:rsidP="00505C28">
      <w:pPr>
        <w:spacing w:after="220"/>
        <w:jc w:val="both"/>
        <w:rPr>
          <w:rFonts w:ascii="Helvetica" w:hAnsi="Helvetica" w:cs="Helvetica"/>
          <w:sz w:val="21"/>
          <w:szCs w:val="21"/>
        </w:rPr>
      </w:pPr>
      <w:r w:rsidRPr="00892492">
        <w:rPr>
          <w:rFonts w:ascii="Helvetica" w:hAnsi="Helvetica" w:cs="Helvetica"/>
          <w:sz w:val="21"/>
          <w:szCs w:val="21"/>
        </w:rPr>
        <w:t>My Commission Expires:</w:t>
      </w:r>
    </w:p>
    <w:p w:rsidR="00505C28" w:rsidRPr="00892492" w:rsidRDefault="00505C28" w:rsidP="00505C28">
      <w:pPr>
        <w:spacing w:after="220"/>
        <w:jc w:val="right"/>
        <w:rPr>
          <w:rFonts w:ascii="Helvetica" w:hAnsi="Helvetica" w:cs="Helvetica"/>
          <w:sz w:val="21"/>
          <w:szCs w:val="21"/>
        </w:rPr>
      </w:pPr>
      <w:r w:rsidRPr="00892492">
        <w:rPr>
          <w:rFonts w:ascii="Helvetica" w:hAnsi="Helvetica" w:cs="Helvetica"/>
          <w:sz w:val="21"/>
          <w:szCs w:val="21"/>
        </w:rPr>
        <w:t>________________________________</w:t>
      </w:r>
    </w:p>
    <w:p w:rsidR="00505C28" w:rsidRPr="00892492" w:rsidRDefault="00505C28" w:rsidP="00505C28">
      <w:pPr>
        <w:spacing w:after="220"/>
        <w:ind w:left="5040" w:firstLine="720"/>
        <w:jc w:val="both"/>
        <w:rPr>
          <w:rFonts w:ascii="Helvetica" w:hAnsi="Helvetica" w:cs="Helvetica"/>
          <w:sz w:val="21"/>
          <w:szCs w:val="21"/>
        </w:rPr>
      </w:pPr>
      <w:r w:rsidRPr="00892492">
        <w:rPr>
          <w:rFonts w:ascii="Helvetica" w:hAnsi="Helvetica" w:cs="Helvetica"/>
          <w:sz w:val="21"/>
          <w:szCs w:val="21"/>
        </w:rPr>
        <w:t xml:space="preserve">        Notary Public</w:t>
      </w:r>
    </w:p>
    <w:p w:rsidR="00505C28" w:rsidRPr="00892492" w:rsidRDefault="00505C28" w:rsidP="00505C28">
      <w:pPr>
        <w:spacing w:after="220"/>
        <w:jc w:val="both"/>
        <w:rPr>
          <w:rFonts w:ascii="Helvetica" w:hAnsi="Helvetica" w:cs="Helvetica"/>
          <w:sz w:val="21"/>
          <w:szCs w:val="21"/>
        </w:rPr>
      </w:pPr>
    </w:p>
    <w:p w:rsidR="00505C28" w:rsidRPr="00892492" w:rsidRDefault="00505C28" w:rsidP="00505C28">
      <w:pPr>
        <w:spacing w:after="220"/>
        <w:jc w:val="both"/>
        <w:rPr>
          <w:rFonts w:ascii="Helvetica" w:hAnsi="Helvetica" w:cs="Helvetica"/>
          <w:sz w:val="21"/>
          <w:szCs w:val="21"/>
        </w:rPr>
      </w:pPr>
      <w:r w:rsidRPr="00892492">
        <w:rPr>
          <w:rFonts w:ascii="Helvetica" w:hAnsi="Helvetica" w:cs="Helvetica"/>
          <w:sz w:val="21"/>
          <w:szCs w:val="21"/>
        </w:rPr>
        <w:t>Residing at:</w:t>
      </w:r>
      <w:r w:rsidRPr="00892492">
        <w:rPr>
          <w:rFonts w:ascii="Helvetica" w:hAnsi="Helvetica" w:cs="Helvetica"/>
          <w:sz w:val="21"/>
          <w:szCs w:val="21"/>
        </w:rPr>
        <w:tab/>
      </w:r>
      <w:r w:rsidRPr="00892492">
        <w:rPr>
          <w:rFonts w:ascii="Helvetica" w:hAnsi="Helvetica" w:cs="Helvetica"/>
          <w:sz w:val="21"/>
          <w:szCs w:val="21"/>
        </w:rPr>
        <w:tab/>
        <w:t>Utah County</w:t>
      </w:r>
    </w:p>
    <w:sectPr w:rsidR="00505C28" w:rsidRPr="00892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2C3B"/>
    <w:multiLevelType w:val="hybridMultilevel"/>
    <w:tmpl w:val="DB7EEFD4"/>
    <w:lvl w:ilvl="0" w:tplc="19985E3E">
      <w:start w:val="1"/>
      <w:numFmt w:val="upperLetter"/>
      <w:lvlText w:val="%1."/>
      <w:lvlJc w:val="left"/>
      <w:pPr>
        <w:ind w:left="624" w:hanging="42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 w15:restartNumberingAfterBreak="0">
    <w:nsid w:val="7461778B"/>
    <w:multiLevelType w:val="hybridMultilevel"/>
    <w:tmpl w:val="02A4BECC"/>
    <w:lvl w:ilvl="0" w:tplc="59AA2460">
      <w:start w:val="1"/>
      <w:numFmt w:val="upp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red Peterson">
    <w15:presenceInfo w15:providerId="None" w15:userId="Jared Pet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4F"/>
    <w:rsid w:val="003271C5"/>
    <w:rsid w:val="00332363"/>
    <w:rsid w:val="0043288B"/>
    <w:rsid w:val="00505C28"/>
    <w:rsid w:val="00690C56"/>
    <w:rsid w:val="00A529B1"/>
    <w:rsid w:val="00DA5F4F"/>
    <w:rsid w:val="00EC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8BF3"/>
  <w15:chartTrackingRefBased/>
  <w15:docId w15:val="{F9EEBEFB-FE57-42E0-96AB-D390961F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4F"/>
    <w:pPr>
      <w:ind w:left="720"/>
      <w:contextualSpacing/>
    </w:pPr>
  </w:style>
  <w:style w:type="paragraph" w:styleId="BalloonText">
    <w:name w:val="Balloon Text"/>
    <w:basedOn w:val="Normal"/>
    <w:link w:val="BalloonTextChar"/>
    <w:uiPriority w:val="99"/>
    <w:semiHidden/>
    <w:unhideWhenUsed/>
    <w:rsid w:val="00DA5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F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39913">
      <w:bodyDiv w:val="1"/>
      <w:marLeft w:val="0"/>
      <w:marRight w:val="0"/>
      <w:marTop w:val="0"/>
      <w:marBottom w:val="0"/>
      <w:divBdr>
        <w:top w:val="none" w:sz="0" w:space="0" w:color="auto"/>
        <w:left w:val="none" w:sz="0" w:space="0" w:color="auto"/>
        <w:bottom w:val="none" w:sz="0" w:space="0" w:color="auto"/>
        <w:right w:val="none" w:sz="0" w:space="0" w:color="auto"/>
      </w:divBdr>
      <w:divsChild>
        <w:div w:id="1715277249">
          <w:marLeft w:val="0"/>
          <w:marRight w:val="0"/>
          <w:marTop w:val="0"/>
          <w:marBottom w:val="0"/>
          <w:divBdr>
            <w:top w:val="none" w:sz="0" w:space="0" w:color="auto"/>
            <w:left w:val="none" w:sz="0" w:space="0" w:color="auto"/>
            <w:bottom w:val="none" w:sz="0" w:space="0" w:color="auto"/>
            <w:right w:val="none" w:sz="0" w:space="0" w:color="auto"/>
          </w:divBdr>
        </w:div>
        <w:div w:id="1520199649">
          <w:marLeft w:val="0"/>
          <w:marRight w:val="0"/>
          <w:marTop w:val="0"/>
          <w:marBottom w:val="180"/>
          <w:divBdr>
            <w:top w:val="none" w:sz="0" w:space="0" w:color="auto"/>
            <w:left w:val="none" w:sz="0" w:space="0" w:color="auto"/>
            <w:bottom w:val="none" w:sz="0" w:space="0" w:color="auto"/>
            <w:right w:val="none" w:sz="0" w:space="0" w:color="auto"/>
          </w:divBdr>
          <w:divsChild>
            <w:div w:id="1027486946">
              <w:marLeft w:val="0"/>
              <w:marRight w:val="0"/>
              <w:marTop w:val="0"/>
              <w:marBottom w:val="0"/>
              <w:divBdr>
                <w:top w:val="none" w:sz="0" w:space="0" w:color="auto"/>
                <w:left w:val="none" w:sz="0" w:space="0" w:color="auto"/>
                <w:bottom w:val="none" w:sz="0" w:space="0" w:color="auto"/>
                <w:right w:val="none" w:sz="0" w:space="0" w:color="auto"/>
              </w:divBdr>
            </w:div>
          </w:divsChild>
        </w:div>
        <w:div w:id="1353341890">
          <w:marLeft w:val="0"/>
          <w:marRight w:val="0"/>
          <w:marTop w:val="0"/>
          <w:marBottom w:val="180"/>
          <w:divBdr>
            <w:top w:val="none" w:sz="0" w:space="0" w:color="auto"/>
            <w:left w:val="none" w:sz="0" w:space="0" w:color="auto"/>
            <w:bottom w:val="none" w:sz="0" w:space="0" w:color="auto"/>
            <w:right w:val="none" w:sz="0" w:space="0" w:color="auto"/>
          </w:divBdr>
          <w:divsChild>
            <w:div w:id="12742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Oliver</dc:creator>
  <cp:keywords/>
  <dc:description/>
  <cp:lastModifiedBy>Laura Oliver</cp:lastModifiedBy>
  <cp:revision>2</cp:revision>
  <cp:lastPrinted>2021-01-20T20:49:00Z</cp:lastPrinted>
  <dcterms:created xsi:type="dcterms:W3CDTF">2021-01-20T19:23:00Z</dcterms:created>
  <dcterms:modified xsi:type="dcterms:W3CDTF">2021-01-20T20:50:00Z</dcterms:modified>
</cp:coreProperties>
</file>