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01A32" w14:textId="77777777" w:rsidR="00022A36" w:rsidRPr="00426DB6" w:rsidRDefault="00022A36" w:rsidP="006D2356">
      <w:pPr>
        <w:spacing w:after="0" w:line="240" w:lineRule="auto"/>
        <w:rPr>
          <w:ins w:id="0" w:author="Laura Oliver" w:date="2020-10-12T12:04:00Z"/>
          <w:rFonts w:ascii="Times New Roman" w:eastAsia="Times New Roman" w:hAnsi="Times New Roman" w:cs="Times New Roman"/>
          <w:sz w:val="24"/>
          <w:szCs w:val="24"/>
        </w:rPr>
      </w:pPr>
    </w:p>
    <w:p w14:paraId="4FBE4AD5" w14:textId="77F247CB" w:rsidR="00022A36" w:rsidRPr="00426DB6" w:rsidRDefault="00022A36" w:rsidP="00022A36">
      <w:pPr>
        <w:jc w:val="center"/>
        <w:rPr>
          <w:ins w:id="1" w:author="Laura Oliver" w:date="2020-10-12T12:04:00Z"/>
          <w:rStyle w:val="section"/>
          <w:rFonts w:ascii="Times New Roman" w:hAnsi="Times New Roman" w:cs="Times New Roman"/>
          <w:b/>
          <w:bCs/>
          <w:color w:val="000000"/>
          <w:sz w:val="21"/>
          <w:szCs w:val="21"/>
          <w:rPrChange w:id="2" w:author="Laura Oliver" w:date="2020-10-14T10:55:00Z">
            <w:rPr>
              <w:ins w:id="3" w:author="Laura Oliver" w:date="2020-10-12T12:04:00Z"/>
              <w:rStyle w:val="section"/>
              <w:rFonts w:ascii="Helvetica" w:hAnsi="Helvetica" w:cs="Helvetica"/>
              <w:b/>
              <w:bCs/>
              <w:color w:val="000000"/>
              <w:sz w:val="21"/>
              <w:szCs w:val="21"/>
            </w:rPr>
          </w:rPrChange>
        </w:rPr>
      </w:pPr>
      <w:bookmarkStart w:id="4" w:name="_Hlk54173442"/>
      <w:ins w:id="5" w:author="Laura Oliver" w:date="2020-10-12T12:04:00Z">
        <w:r w:rsidRPr="00426DB6">
          <w:rPr>
            <w:rStyle w:val="section"/>
            <w:rFonts w:ascii="Times New Roman" w:hAnsi="Times New Roman" w:cs="Times New Roman"/>
            <w:b/>
            <w:bCs/>
            <w:color w:val="000000"/>
            <w:sz w:val="21"/>
            <w:szCs w:val="21"/>
            <w:rPrChange w:id="6" w:author="Laura Oliver" w:date="2020-10-14T10:55:00Z">
              <w:rPr>
                <w:rStyle w:val="section"/>
                <w:rFonts w:ascii="Helvetica" w:hAnsi="Helvetica" w:cs="Helvetica"/>
                <w:b/>
                <w:bCs/>
                <w:color w:val="000000"/>
                <w:sz w:val="21"/>
                <w:szCs w:val="21"/>
              </w:rPr>
            </w:rPrChange>
          </w:rPr>
          <w:t xml:space="preserve">ORDINANCE NO. </w:t>
        </w:r>
      </w:ins>
      <w:ins w:id="7" w:author="Laura Oliver" w:date="2021-01-26T11:56:00Z">
        <w:r w:rsidR="009E2CCE">
          <w:rPr>
            <w:rStyle w:val="section"/>
            <w:rFonts w:ascii="Times New Roman" w:hAnsi="Times New Roman" w:cs="Times New Roman"/>
            <w:b/>
            <w:bCs/>
            <w:color w:val="000000"/>
            <w:sz w:val="21"/>
            <w:szCs w:val="21"/>
          </w:rPr>
          <w:t>21-</w:t>
        </w:r>
      </w:ins>
      <w:ins w:id="8" w:author="Laura Oliver" w:date="2021-01-26T11:59:00Z">
        <w:r w:rsidR="00094960">
          <w:rPr>
            <w:rStyle w:val="section"/>
            <w:rFonts w:ascii="Times New Roman" w:hAnsi="Times New Roman" w:cs="Times New Roman"/>
            <w:b/>
            <w:bCs/>
            <w:color w:val="000000"/>
            <w:sz w:val="21"/>
            <w:szCs w:val="21"/>
          </w:rPr>
          <w:t>01</w:t>
        </w:r>
      </w:ins>
    </w:p>
    <w:p w14:paraId="724716FB" w14:textId="151A72A6" w:rsidR="00022A36" w:rsidRPr="00426DB6" w:rsidRDefault="00022A36" w:rsidP="00022A36">
      <w:pPr>
        <w:rPr>
          <w:ins w:id="9" w:author="Laura Oliver" w:date="2020-10-12T12:04:00Z"/>
          <w:rStyle w:val="section"/>
          <w:rFonts w:ascii="Times New Roman" w:hAnsi="Times New Roman" w:cs="Times New Roman"/>
          <w:b/>
          <w:bCs/>
          <w:color w:val="000000"/>
          <w:sz w:val="21"/>
          <w:szCs w:val="21"/>
          <w:rPrChange w:id="10" w:author="Laura Oliver" w:date="2020-10-14T10:55:00Z">
            <w:rPr>
              <w:ins w:id="11" w:author="Laura Oliver" w:date="2020-10-12T12:04:00Z"/>
              <w:rStyle w:val="section"/>
              <w:rFonts w:ascii="Helvetica" w:hAnsi="Helvetica" w:cs="Helvetica"/>
              <w:b/>
              <w:bCs/>
              <w:color w:val="000000"/>
              <w:sz w:val="21"/>
              <w:szCs w:val="21"/>
            </w:rPr>
          </w:rPrChange>
        </w:rPr>
      </w:pPr>
      <w:ins w:id="12" w:author="Laura Oliver" w:date="2020-10-12T12:04:00Z">
        <w:r w:rsidRPr="00426DB6">
          <w:rPr>
            <w:rStyle w:val="section"/>
            <w:rFonts w:ascii="Times New Roman" w:hAnsi="Times New Roman" w:cs="Times New Roman"/>
            <w:b/>
            <w:bCs/>
            <w:color w:val="000000"/>
            <w:sz w:val="21"/>
            <w:szCs w:val="21"/>
            <w:rPrChange w:id="13" w:author="Laura Oliver" w:date="2020-10-14T10:55:00Z">
              <w:rPr>
                <w:rStyle w:val="section"/>
                <w:rFonts w:ascii="Helvetica" w:hAnsi="Helvetica" w:cs="Helvetica"/>
                <w:b/>
                <w:bCs/>
                <w:color w:val="000000"/>
                <w:sz w:val="21"/>
                <w:szCs w:val="21"/>
              </w:rPr>
            </w:rPrChange>
          </w:rPr>
          <w:t>AN ORDINANCE AMENDING THE CITY OF ELK RIDGE 10-12-5 ACCESSORY BUILDING REGULATIONS, CORRECTION OF SCRIVENER'S ERRORS, SEVERABILITY, AND PROVIDING AN EFFECTIVE DATE.</w:t>
        </w:r>
      </w:ins>
    </w:p>
    <w:p w14:paraId="1F4B11BF" w14:textId="70BD6E32" w:rsidR="00022A36" w:rsidRPr="00426DB6" w:rsidRDefault="00022A36" w:rsidP="00022A36">
      <w:pPr>
        <w:rPr>
          <w:ins w:id="14" w:author="Laura Oliver" w:date="2020-10-12T12:04:00Z"/>
          <w:rStyle w:val="section"/>
          <w:rFonts w:ascii="Times New Roman" w:hAnsi="Times New Roman" w:cs="Times New Roman"/>
          <w:bCs/>
          <w:color w:val="000000"/>
          <w:sz w:val="21"/>
          <w:szCs w:val="21"/>
          <w:rPrChange w:id="15" w:author="Laura Oliver" w:date="2020-10-14T10:55:00Z">
            <w:rPr>
              <w:ins w:id="16" w:author="Laura Oliver" w:date="2020-10-12T12:04:00Z"/>
              <w:rStyle w:val="section"/>
              <w:rFonts w:ascii="Helvetica" w:hAnsi="Helvetica" w:cs="Helvetica"/>
              <w:bCs/>
              <w:color w:val="000000"/>
              <w:sz w:val="21"/>
              <w:szCs w:val="21"/>
            </w:rPr>
          </w:rPrChange>
        </w:rPr>
      </w:pPr>
      <w:ins w:id="17" w:author="Laura Oliver" w:date="2020-10-12T12:04:00Z">
        <w:r w:rsidRPr="00426DB6">
          <w:rPr>
            <w:rStyle w:val="section"/>
            <w:rFonts w:ascii="Times New Roman" w:hAnsi="Times New Roman" w:cs="Times New Roman"/>
            <w:b/>
            <w:bCs/>
            <w:color w:val="000000"/>
            <w:sz w:val="21"/>
            <w:szCs w:val="21"/>
            <w:rPrChange w:id="18" w:author="Laura Oliver" w:date="2020-10-14T10:55:00Z">
              <w:rPr>
                <w:rStyle w:val="section"/>
                <w:rFonts w:ascii="Helvetica" w:hAnsi="Helvetica" w:cs="Helvetica"/>
                <w:b/>
                <w:bCs/>
                <w:color w:val="000000"/>
                <w:sz w:val="21"/>
                <w:szCs w:val="21"/>
              </w:rPr>
            </w:rPrChange>
          </w:rPr>
          <w:t>WHEREAS</w:t>
        </w:r>
        <w:r w:rsidRPr="00426DB6">
          <w:rPr>
            <w:rStyle w:val="section"/>
            <w:rFonts w:ascii="Times New Roman" w:hAnsi="Times New Roman" w:cs="Times New Roman"/>
            <w:bCs/>
            <w:color w:val="000000"/>
            <w:sz w:val="21"/>
            <w:szCs w:val="21"/>
            <w:rPrChange w:id="19" w:author="Laura Oliver" w:date="2020-10-14T10:55:00Z">
              <w:rPr>
                <w:rStyle w:val="section"/>
                <w:rFonts w:ascii="Helvetica" w:hAnsi="Helvetica" w:cs="Helvetica"/>
                <w:bCs/>
                <w:color w:val="000000"/>
                <w:sz w:val="21"/>
                <w:szCs w:val="21"/>
              </w:rPr>
            </w:rPrChange>
          </w:rPr>
          <w:t xml:space="preserve">, the City of Elk Ridge has adopted the Elk Ridge City Development </w:t>
        </w:r>
      </w:ins>
      <w:ins w:id="20" w:author="Laura Oliver" w:date="2020-10-12T12:13:00Z">
        <w:r w:rsidR="005C7DFF" w:rsidRPr="00426DB6">
          <w:rPr>
            <w:rStyle w:val="section"/>
            <w:rFonts w:ascii="Times New Roman" w:hAnsi="Times New Roman" w:cs="Times New Roman"/>
            <w:bCs/>
            <w:color w:val="000000"/>
            <w:sz w:val="21"/>
            <w:szCs w:val="21"/>
            <w:rPrChange w:id="21" w:author="Laura Oliver" w:date="2020-10-14T10:55:00Z">
              <w:rPr>
                <w:rStyle w:val="section"/>
                <w:rFonts w:ascii="Helvetica" w:hAnsi="Helvetica" w:cs="Helvetica"/>
                <w:bCs/>
                <w:color w:val="000000"/>
                <w:sz w:val="21"/>
                <w:szCs w:val="21"/>
              </w:rPr>
            </w:rPrChange>
          </w:rPr>
          <w:t>Code</w:t>
        </w:r>
      </w:ins>
      <w:ins w:id="22" w:author="Laura Oliver" w:date="2020-10-12T12:11:00Z">
        <w:r w:rsidRPr="00426DB6">
          <w:rPr>
            <w:rStyle w:val="section"/>
            <w:rFonts w:ascii="Times New Roman" w:hAnsi="Times New Roman" w:cs="Times New Roman"/>
            <w:color w:val="000000"/>
            <w:sz w:val="21"/>
            <w:szCs w:val="21"/>
            <w:rPrChange w:id="23" w:author="Laura Oliver" w:date="2020-10-14T10:55:00Z">
              <w:rPr>
                <w:rStyle w:val="section"/>
                <w:rFonts w:ascii="Helvetica" w:hAnsi="Helvetica" w:cs="Helvetica"/>
                <w:color w:val="000000"/>
                <w:sz w:val="21"/>
                <w:szCs w:val="21"/>
              </w:rPr>
            </w:rPrChange>
          </w:rPr>
          <w:t xml:space="preserve">10-12-5 Accessory Building Regulations </w:t>
        </w:r>
      </w:ins>
      <w:ins w:id="24" w:author="Laura Oliver" w:date="2020-10-12T12:04:00Z">
        <w:r w:rsidRPr="00426DB6">
          <w:rPr>
            <w:rStyle w:val="section"/>
            <w:rFonts w:ascii="Times New Roman" w:hAnsi="Times New Roman" w:cs="Times New Roman"/>
            <w:bCs/>
            <w:color w:val="000000"/>
            <w:sz w:val="21"/>
            <w:szCs w:val="21"/>
            <w:rPrChange w:id="25" w:author="Laura Oliver" w:date="2020-10-14T10:55:00Z">
              <w:rPr>
                <w:rStyle w:val="section"/>
                <w:rFonts w:ascii="Helvetica" w:hAnsi="Helvetica" w:cs="Helvetica"/>
                <w:bCs/>
                <w:color w:val="000000"/>
                <w:sz w:val="21"/>
                <w:szCs w:val="21"/>
              </w:rPr>
            </w:rPrChange>
          </w:rPr>
          <w:t>requirements.</w:t>
        </w:r>
      </w:ins>
    </w:p>
    <w:p w14:paraId="48C8A839" w14:textId="32A723C0" w:rsidR="00022A36" w:rsidRPr="00426DB6" w:rsidRDefault="00022A36" w:rsidP="00022A36">
      <w:pPr>
        <w:rPr>
          <w:ins w:id="26" w:author="Laura Oliver" w:date="2020-10-12T12:04:00Z"/>
          <w:rStyle w:val="section"/>
          <w:rFonts w:ascii="Times New Roman" w:hAnsi="Times New Roman" w:cs="Times New Roman"/>
          <w:bCs/>
          <w:color w:val="000000"/>
          <w:sz w:val="21"/>
          <w:szCs w:val="21"/>
          <w:rPrChange w:id="27" w:author="Laura Oliver" w:date="2020-10-14T10:55:00Z">
            <w:rPr>
              <w:ins w:id="28" w:author="Laura Oliver" w:date="2020-10-12T12:04:00Z"/>
              <w:rStyle w:val="section"/>
              <w:rFonts w:ascii="Helvetica" w:hAnsi="Helvetica" w:cs="Helvetica"/>
              <w:bCs/>
              <w:color w:val="000000"/>
              <w:sz w:val="21"/>
              <w:szCs w:val="21"/>
            </w:rPr>
          </w:rPrChange>
        </w:rPr>
      </w:pPr>
      <w:ins w:id="29" w:author="Laura Oliver" w:date="2020-10-12T12:04:00Z">
        <w:r w:rsidRPr="00426DB6">
          <w:rPr>
            <w:rStyle w:val="section"/>
            <w:rFonts w:ascii="Times New Roman" w:hAnsi="Times New Roman" w:cs="Times New Roman"/>
            <w:b/>
            <w:bCs/>
            <w:color w:val="000000"/>
            <w:sz w:val="21"/>
            <w:szCs w:val="21"/>
            <w:rPrChange w:id="30" w:author="Laura Oliver" w:date="2020-10-14T10:55:00Z">
              <w:rPr>
                <w:rStyle w:val="section"/>
                <w:rFonts w:ascii="Helvetica" w:hAnsi="Helvetica" w:cs="Helvetica"/>
                <w:b/>
                <w:bCs/>
                <w:color w:val="000000"/>
                <w:sz w:val="21"/>
                <w:szCs w:val="21"/>
              </w:rPr>
            </w:rPrChange>
          </w:rPr>
          <w:t xml:space="preserve">WHEREAS, </w:t>
        </w:r>
        <w:r w:rsidRPr="00426DB6">
          <w:rPr>
            <w:rStyle w:val="section"/>
            <w:rFonts w:ascii="Times New Roman" w:hAnsi="Times New Roman" w:cs="Times New Roman"/>
            <w:bCs/>
            <w:color w:val="000000"/>
            <w:sz w:val="21"/>
            <w:szCs w:val="21"/>
            <w:rPrChange w:id="31" w:author="Laura Oliver" w:date="2020-10-14T10:55:00Z">
              <w:rPr>
                <w:rStyle w:val="section"/>
                <w:rFonts w:ascii="Helvetica" w:hAnsi="Helvetica" w:cs="Helvetica"/>
                <w:bCs/>
                <w:color w:val="000000"/>
                <w:sz w:val="21"/>
                <w:szCs w:val="21"/>
              </w:rPr>
            </w:rPrChange>
          </w:rPr>
          <w:t xml:space="preserve">the Elk Ridge City held a public meeting on </w:t>
        </w:r>
      </w:ins>
      <w:ins w:id="32" w:author="Laura Oliver" w:date="2021-01-26T12:00:00Z">
        <w:r w:rsidR="00D01650">
          <w:rPr>
            <w:rStyle w:val="section"/>
            <w:rFonts w:ascii="Times New Roman" w:hAnsi="Times New Roman" w:cs="Times New Roman"/>
            <w:bCs/>
            <w:color w:val="000000"/>
            <w:sz w:val="21"/>
            <w:szCs w:val="21"/>
          </w:rPr>
          <w:t xml:space="preserve">November </w:t>
        </w:r>
        <w:r w:rsidR="003B3538">
          <w:rPr>
            <w:rStyle w:val="section"/>
            <w:rFonts w:ascii="Times New Roman" w:hAnsi="Times New Roman" w:cs="Times New Roman"/>
            <w:bCs/>
            <w:color w:val="000000"/>
            <w:sz w:val="21"/>
            <w:szCs w:val="21"/>
          </w:rPr>
          <w:t>5</w:t>
        </w:r>
      </w:ins>
      <w:ins w:id="33" w:author="Laura Oliver" w:date="2020-10-12T12:04:00Z">
        <w:r w:rsidRPr="00426DB6">
          <w:rPr>
            <w:rStyle w:val="section"/>
            <w:rFonts w:ascii="Times New Roman" w:hAnsi="Times New Roman" w:cs="Times New Roman"/>
            <w:bCs/>
            <w:color w:val="000000"/>
            <w:sz w:val="21"/>
            <w:szCs w:val="21"/>
            <w:rPrChange w:id="34" w:author="Laura Oliver" w:date="2020-10-14T10:55:00Z">
              <w:rPr>
                <w:rStyle w:val="section"/>
                <w:rFonts w:ascii="Helvetica" w:hAnsi="Helvetica" w:cs="Helvetica"/>
                <w:bCs/>
                <w:color w:val="000000"/>
                <w:sz w:val="21"/>
                <w:szCs w:val="21"/>
              </w:rPr>
            </w:rPrChange>
          </w:rPr>
          <w:t>, 202</w:t>
        </w:r>
      </w:ins>
      <w:ins w:id="35" w:author="Laura Oliver" w:date="2021-01-26T12:00:00Z">
        <w:r w:rsidR="003B3538">
          <w:rPr>
            <w:rStyle w:val="section"/>
            <w:rFonts w:ascii="Times New Roman" w:hAnsi="Times New Roman" w:cs="Times New Roman"/>
            <w:bCs/>
            <w:color w:val="000000"/>
            <w:sz w:val="21"/>
            <w:szCs w:val="21"/>
          </w:rPr>
          <w:t>0</w:t>
        </w:r>
      </w:ins>
      <w:ins w:id="36" w:author="Laura Oliver" w:date="2020-10-12T12:04:00Z">
        <w:r w:rsidRPr="00426DB6">
          <w:rPr>
            <w:rStyle w:val="section"/>
            <w:rFonts w:ascii="Times New Roman" w:hAnsi="Times New Roman" w:cs="Times New Roman"/>
            <w:bCs/>
            <w:color w:val="000000"/>
            <w:sz w:val="21"/>
            <w:szCs w:val="21"/>
            <w:rPrChange w:id="37" w:author="Laura Oliver" w:date="2020-10-14T10:55:00Z">
              <w:rPr>
                <w:rStyle w:val="section"/>
                <w:rFonts w:ascii="Helvetica" w:hAnsi="Helvetica" w:cs="Helvetica"/>
                <w:bCs/>
                <w:color w:val="000000"/>
                <w:sz w:val="21"/>
                <w:szCs w:val="21"/>
              </w:rPr>
            </w:rPrChange>
          </w:rPr>
          <w:t xml:space="preserve"> at </w:t>
        </w:r>
      </w:ins>
      <w:ins w:id="38" w:author="Laura Oliver" w:date="2020-10-12T12:11:00Z">
        <w:r w:rsidR="005C7DFF" w:rsidRPr="00426DB6">
          <w:rPr>
            <w:rStyle w:val="section"/>
            <w:rFonts w:ascii="Times New Roman" w:hAnsi="Times New Roman" w:cs="Times New Roman"/>
            <w:bCs/>
            <w:color w:val="000000"/>
            <w:sz w:val="21"/>
            <w:szCs w:val="21"/>
            <w:rPrChange w:id="39" w:author="Laura Oliver" w:date="2020-10-14T10:55:00Z">
              <w:rPr>
                <w:rStyle w:val="section"/>
                <w:rFonts w:ascii="Helvetica" w:hAnsi="Helvetica" w:cs="Helvetica"/>
                <w:bCs/>
                <w:color w:val="000000"/>
                <w:sz w:val="21"/>
                <w:szCs w:val="21"/>
              </w:rPr>
            </w:rPrChange>
          </w:rPr>
          <w:t>7</w:t>
        </w:r>
      </w:ins>
      <w:ins w:id="40" w:author="Laura Oliver" w:date="2020-10-12T12:04:00Z">
        <w:r w:rsidRPr="00426DB6">
          <w:rPr>
            <w:rStyle w:val="section"/>
            <w:rFonts w:ascii="Times New Roman" w:hAnsi="Times New Roman" w:cs="Times New Roman"/>
            <w:bCs/>
            <w:color w:val="000000"/>
            <w:sz w:val="21"/>
            <w:szCs w:val="21"/>
            <w:rPrChange w:id="41" w:author="Laura Oliver" w:date="2020-10-14T10:55:00Z">
              <w:rPr>
                <w:rStyle w:val="section"/>
                <w:rFonts w:ascii="Helvetica" w:hAnsi="Helvetica" w:cs="Helvetica"/>
                <w:bCs/>
                <w:color w:val="000000"/>
                <w:sz w:val="21"/>
                <w:szCs w:val="21"/>
              </w:rPr>
            </w:rPrChange>
          </w:rPr>
          <w:t xml:space="preserve">:00pm, for the purpose of the proposed amendment to </w:t>
        </w:r>
      </w:ins>
      <w:ins w:id="42" w:author="Laura Oliver" w:date="2020-10-12T12:13:00Z">
        <w:r w:rsidR="005C7DFF" w:rsidRPr="00426DB6">
          <w:rPr>
            <w:rStyle w:val="section"/>
            <w:rFonts w:ascii="Times New Roman" w:hAnsi="Times New Roman" w:cs="Times New Roman"/>
            <w:bCs/>
            <w:color w:val="000000"/>
            <w:sz w:val="21"/>
            <w:szCs w:val="21"/>
            <w:rPrChange w:id="43" w:author="Laura Oliver" w:date="2020-10-14T10:55:00Z">
              <w:rPr>
                <w:rStyle w:val="section"/>
                <w:rFonts w:ascii="Helvetica" w:hAnsi="Helvetica" w:cs="Helvetica"/>
                <w:bCs/>
                <w:color w:val="000000"/>
                <w:sz w:val="21"/>
                <w:szCs w:val="21"/>
              </w:rPr>
            </w:rPrChange>
          </w:rPr>
          <w:t>Development Code</w:t>
        </w:r>
        <w:r w:rsidR="005C7DFF" w:rsidRPr="00426DB6">
          <w:rPr>
            <w:rStyle w:val="section"/>
            <w:rFonts w:ascii="Times New Roman" w:hAnsi="Times New Roman" w:cs="Times New Roman"/>
            <w:color w:val="000000"/>
            <w:sz w:val="21"/>
            <w:szCs w:val="21"/>
            <w:rPrChange w:id="44" w:author="Laura Oliver" w:date="2020-10-14T10:55:00Z">
              <w:rPr>
                <w:rStyle w:val="section"/>
                <w:rFonts w:ascii="Helvetica" w:hAnsi="Helvetica" w:cs="Helvetica"/>
                <w:color w:val="000000"/>
                <w:sz w:val="21"/>
                <w:szCs w:val="21"/>
              </w:rPr>
            </w:rPrChange>
          </w:rPr>
          <w:t xml:space="preserve"> 10-12-5 Accessory Building Regulations</w:t>
        </w:r>
      </w:ins>
      <w:ins w:id="45" w:author="Laura Oliver" w:date="2020-10-12T12:04:00Z">
        <w:r w:rsidRPr="00426DB6">
          <w:rPr>
            <w:rStyle w:val="section"/>
            <w:rFonts w:ascii="Times New Roman" w:hAnsi="Times New Roman" w:cs="Times New Roman"/>
            <w:bCs/>
            <w:color w:val="000000"/>
            <w:sz w:val="21"/>
            <w:szCs w:val="21"/>
            <w:rPrChange w:id="46" w:author="Laura Oliver" w:date="2020-10-14T10:55:00Z">
              <w:rPr>
                <w:rStyle w:val="section"/>
                <w:rFonts w:ascii="Helvetica" w:hAnsi="Helvetica" w:cs="Helvetica"/>
                <w:bCs/>
                <w:color w:val="000000"/>
                <w:sz w:val="21"/>
                <w:szCs w:val="21"/>
              </w:rPr>
            </w:rPrChange>
          </w:rPr>
          <w:t>; and</w:t>
        </w:r>
      </w:ins>
    </w:p>
    <w:p w14:paraId="40BD63BF" w14:textId="77777777" w:rsidR="00022A36" w:rsidRPr="00426DB6" w:rsidRDefault="00022A36" w:rsidP="00022A36">
      <w:pPr>
        <w:rPr>
          <w:ins w:id="47" w:author="Laura Oliver" w:date="2020-10-12T12:04:00Z"/>
          <w:rStyle w:val="section"/>
          <w:rFonts w:ascii="Times New Roman" w:hAnsi="Times New Roman" w:cs="Times New Roman"/>
          <w:bCs/>
          <w:color w:val="000000"/>
          <w:sz w:val="21"/>
          <w:szCs w:val="21"/>
          <w:rPrChange w:id="48" w:author="Laura Oliver" w:date="2020-10-14T10:55:00Z">
            <w:rPr>
              <w:ins w:id="49" w:author="Laura Oliver" w:date="2020-10-12T12:04:00Z"/>
              <w:rStyle w:val="section"/>
              <w:rFonts w:ascii="Helvetica" w:hAnsi="Helvetica" w:cs="Helvetica"/>
              <w:bCs/>
              <w:color w:val="000000"/>
              <w:sz w:val="21"/>
              <w:szCs w:val="21"/>
            </w:rPr>
          </w:rPrChange>
        </w:rPr>
      </w:pPr>
      <w:ins w:id="50" w:author="Laura Oliver" w:date="2020-10-12T12:04:00Z">
        <w:r w:rsidRPr="00426DB6">
          <w:rPr>
            <w:rStyle w:val="section"/>
            <w:rFonts w:ascii="Times New Roman" w:hAnsi="Times New Roman" w:cs="Times New Roman"/>
            <w:b/>
            <w:bCs/>
            <w:color w:val="000000"/>
            <w:sz w:val="21"/>
            <w:szCs w:val="21"/>
            <w:rPrChange w:id="51" w:author="Laura Oliver" w:date="2020-10-14T10:55:00Z">
              <w:rPr>
                <w:rStyle w:val="section"/>
                <w:rFonts w:ascii="Helvetica" w:hAnsi="Helvetica" w:cs="Helvetica"/>
                <w:b/>
                <w:bCs/>
                <w:color w:val="000000"/>
                <w:sz w:val="21"/>
                <w:szCs w:val="21"/>
              </w:rPr>
            </w:rPrChange>
          </w:rPr>
          <w:t xml:space="preserve">WHEREAS, </w:t>
        </w:r>
        <w:r w:rsidRPr="00426DB6">
          <w:rPr>
            <w:rStyle w:val="section"/>
            <w:rFonts w:ascii="Times New Roman" w:hAnsi="Times New Roman" w:cs="Times New Roman"/>
            <w:bCs/>
            <w:color w:val="000000"/>
            <w:sz w:val="21"/>
            <w:szCs w:val="21"/>
            <w:rPrChange w:id="52" w:author="Laura Oliver" w:date="2020-10-14T10:55:00Z">
              <w:rPr>
                <w:rStyle w:val="section"/>
                <w:rFonts w:ascii="Helvetica" w:hAnsi="Helvetica" w:cs="Helvetica"/>
                <w:bCs/>
                <w:color w:val="000000"/>
                <w:sz w:val="21"/>
                <w:szCs w:val="21"/>
              </w:rPr>
            </w:rPrChange>
          </w:rPr>
          <w:t>the public meeting was preceded by the posting of a notice of public meeting in at least three (3) public places: city office, city public works building, pole located at 11200 South and North Twilight Way along with notification to the Payson Chronicle Newspaper, a newspaper of general circulation within the city, at least 24 hours prior to the Public Meeting; and</w:t>
        </w:r>
      </w:ins>
    </w:p>
    <w:p w14:paraId="24FA51D7" w14:textId="77777777" w:rsidR="00022A36" w:rsidRPr="00426DB6" w:rsidRDefault="00022A36" w:rsidP="00022A36">
      <w:pPr>
        <w:rPr>
          <w:ins w:id="53" w:author="Laura Oliver" w:date="2020-10-12T12:04:00Z"/>
          <w:rStyle w:val="section"/>
          <w:rFonts w:ascii="Times New Roman" w:hAnsi="Times New Roman" w:cs="Times New Roman"/>
          <w:bCs/>
          <w:color w:val="000000"/>
          <w:sz w:val="21"/>
          <w:szCs w:val="21"/>
          <w:rPrChange w:id="54" w:author="Laura Oliver" w:date="2020-10-14T10:55:00Z">
            <w:rPr>
              <w:ins w:id="55" w:author="Laura Oliver" w:date="2020-10-12T12:04:00Z"/>
              <w:rStyle w:val="section"/>
              <w:rFonts w:ascii="Helvetica" w:hAnsi="Helvetica" w:cs="Helvetica"/>
              <w:bCs/>
              <w:color w:val="000000"/>
              <w:sz w:val="21"/>
              <w:szCs w:val="21"/>
            </w:rPr>
          </w:rPrChange>
        </w:rPr>
      </w:pPr>
      <w:ins w:id="56" w:author="Laura Oliver" w:date="2020-10-12T12:04:00Z">
        <w:r w:rsidRPr="00426DB6">
          <w:rPr>
            <w:rStyle w:val="section"/>
            <w:rFonts w:ascii="Times New Roman" w:hAnsi="Times New Roman" w:cs="Times New Roman"/>
            <w:b/>
            <w:bCs/>
            <w:color w:val="000000"/>
            <w:sz w:val="21"/>
            <w:szCs w:val="21"/>
            <w:rPrChange w:id="57" w:author="Laura Oliver" w:date="2020-10-14T10:55:00Z">
              <w:rPr>
                <w:rStyle w:val="section"/>
                <w:rFonts w:ascii="Helvetica" w:hAnsi="Helvetica" w:cs="Helvetica"/>
                <w:b/>
                <w:bCs/>
                <w:color w:val="000000"/>
                <w:sz w:val="21"/>
                <w:szCs w:val="21"/>
              </w:rPr>
            </w:rPrChange>
          </w:rPr>
          <w:t xml:space="preserve">WHEREAS, </w:t>
        </w:r>
        <w:r w:rsidRPr="00426DB6">
          <w:rPr>
            <w:rStyle w:val="section"/>
            <w:rFonts w:ascii="Times New Roman" w:hAnsi="Times New Roman" w:cs="Times New Roman"/>
            <w:bCs/>
            <w:color w:val="000000"/>
            <w:sz w:val="21"/>
            <w:szCs w:val="21"/>
            <w:rPrChange w:id="58" w:author="Laura Oliver" w:date="2020-10-14T10:55:00Z">
              <w:rPr>
                <w:rStyle w:val="section"/>
                <w:rFonts w:ascii="Helvetica" w:hAnsi="Helvetica" w:cs="Helvetica"/>
                <w:bCs/>
                <w:color w:val="000000"/>
                <w:sz w:val="21"/>
                <w:szCs w:val="21"/>
              </w:rPr>
            </w:rPrChange>
          </w:rPr>
          <w:t>the notice of the meeting, which was posted and published, by the City Council contains specific advance notice that the proposed ordinance amendment, as set forth herein, would be considered and that copies thereof were available for inspection in the city ' offices; and</w:t>
        </w:r>
      </w:ins>
    </w:p>
    <w:p w14:paraId="7A7DDCD2" w14:textId="0E5261B4" w:rsidR="006D2356" w:rsidRPr="00426DB6" w:rsidDel="00E232D6" w:rsidRDefault="006D2356" w:rsidP="006D2356">
      <w:pPr>
        <w:spacing w:after="0" w:line="240" w:lineRule="auto"/>
        <w:rPr>
          <w:del w:id="59" w:author="Laura Oliver" w:date="2020-10-21T11:58:00Z"/>
          <w:rFonts w:ascii="Times New Roman" w:eastAsia="Times New Roman" w:hAnsi="Times New Roman" w:cs="Times New Roman"/>
          <w:sz w:val="24"/>
          <w:szCs w:val="24"/>
        </w:rPr>
      </w:pPr>
      <w:del w:id="60" w:author="Laura Oliver" w:date="2020-10-21T11:58:00Z">
        <w:r w:rsidRPr="00426DB6" w:rsidDel="00E232D6">
          <w:rPr>
            <w:rFonts w:ascii="Times New Roman" w:eastAsia="Times New Roman" w:hAnsi="Times New Roman" w:cs="Times New Roman"/>
            <w:sz w:val="24"/>
            <w:szCs w:val="24"/>
          </w:rPr>
          <w:delText>10-18-6: LIVESTOCK ANIMALS:</w:delText>
        </w:r>
      </w:del>
    </w:p>
    <w:p w14:paraId="498D6384" w14:textId="097AE6DF" w:rsidR="006D2356" w:rsidRPr="00426DB6" w:rsidDel="00E232D6" w:rsidRDefault="006D2356" w:rsidP="006D2356">
      <w:pPr>
        <w:spacing w:after="0" w:line="240" w:lineRule="auto"/>
        <w:rPr>
          <w:del w:id="61" w:author="Laura Oliver" w:date="2020-10-21T11:58:00Z"/>
          <w:rFonts w:ascii="Times New Roman" w:eastAsia="Times New Roman" w:hAnsi="Times New Roman" w:cs="Times New Roman"/>
          <w:sz w:val="24"/>
          <w:szCs w:val="24"/>
        </w:rPr>
      </w:pPr>
    </w:p>
    <w:p w14:paraId="502FA947" w14:textId="7C8D1945" w:rsidR="006D2356" w:rsidRPr="00426DB6" w:rsidDel="00E232D6" w:rsidRDefault="006D2356" w:rsidP="006D2356">
      <w:pPr>
        <w:spacing w:after="0" w:line="240" w:lineRule="auto"/>
        <w:rPr>
          <w:del w:id="62" w:author="Laura Oliver" w:date="2020-10-21T11:58:00Z"/>
          <w:rFonts w:ascii="Times New Roman" w:eastAsia="Times New Roman" w:hAnsi="Times New Roman" w:cs="Times New Roman"/>
          <w:sz w:val="24"/>
          <w:szCs w:val="24"/>
        </w:rPr>
      </w:pPr>
      <w:del w:id="63" w:author="Laura Oliver" w:date="2020-10-21T11:58:00Z">
        <w:r w:rsidRPr="00426DB6" w:rsidDel="00E232D6">
          <w:rPr>
            <w:rFonts w:ascii="Times New Roman" w:eastAsia="Times New Roman" w:hAnsi="Times New Roman" w:cs="Times New Roman"/>
            <w:sz w:val="24"/>
            <w:szCs w:val="24"/>
          </w:rPr>
          <w:delText xml:space="preserve">As listed in section </w:delText>
        </w:r>
        <w:r w:rsidR="00421D4C" w:rsidRPr="00426DB6" w:rsidDel="00E232D6">
          <w:rPr>
            <w:rFonts w:ascii="Times New Roman" w:hAnsi="Times New Roman" w:cs="Times New Roman"/>
            <w:rPrChange w:id="64" w:author="Laura Oliver" w:date="2020-10-14T10:55:00Z">
              <w:rPr/>
            </w:rPrChange>
          </w:rPr>
          <w:fldChar w:fldCharType="begin"/>
        </w:r>
        <w:r w:rsidR="00421D4C" w:rsidRPr="00426DB6" w:rsidDel="00E232D6">
          <w:rPr>
            <w:rFonts w:ascii="Times New Roman" w:hAnsi="Times New Roman" w:cs="Times New Roman"/>
            <w:rPrChange w:id="65" w:author="Laura Oliver" w:date="2020-10-14T10:55:00Z">
              <w:rPr/>
            </w:rPrChange>
          </w:rPr>
          <w:delInstrText xml:space="preserve"> HYPERLINK "https://codelibrary.amlegal.com/codes/elkridgeut/latest/elkridge_ut/0-0-0-5968" \l "JD_10-18-5" </w:delInstrText>
        </w:r>
        <w:r w:rsidR="00421D4C" w:rsidRPr="00426DB6" w:rsidDel="00E232D6">
          <w:rPr>
            <w:rFonts w:ascii="Times New Roman" w:hAnsi="Times New Roman" w:cs="Times New Roman"/>
            <w:rPrChange w:id="66" w:author="Laura Oliver" w:date="2020-10-14T10:55:00Z">
              <w:rPr>
                <w:rFonts w:ascii="Times New Roman" w:eastAsia="Times New Roman" w:hAnsi="Times New Roman" w:cs="Times New Roman"/>
                <w:color w:val="0000FF"/>
                <w:sz w:val="24"/>
                <w:szCs w:val="24"/>
                <w:u w:val="single"/>
              </w:rPr>
            </w:rPrChange>
          </w:rPr>
          <w:fldChar w:fldCharType="separate"/>
        </w:r>
        <w:r w:rsidRPr="00426DB6" w:rsidDel="00E232D6">
          <w:rPr>
            <w:rFonts w:ascii="Times New Roman" w:eastAsia="Times New Roman" w:hAnsi="Times New Roman" w:cs="Times New Roman"/>
            <w:color w:val="0000FF"/>
            <w:sz w:val="24"/>
            <w:szCs w:val="24"/>
            <w:u w:val="single"/>
          </w:rPr>
          <w:delText>10-18-5</w:delText>
        </w:r>
        <w:r w:rsidR="00421D4C" w:rsidRPr="00426DB6" w:rsidDel="00E232D6">
          <w:rPr>
            <w:rFonts w:ascii="Times New Roman" w:eastAsia="Times New Roman" w:hAnsi="Times New Roman" w:cs="Times New Roman"/>
            <w:color w:val="0000FF"/>
            <w:sz w:val="24"/>
            <w:szCs w:val="24"/>
            <w:u w:val="single"/>
            <w:rPrChange w:id="67" w:author="Laura Oliver" w:date="2020-10-14T10:55:00Z">
              <w:rPr>
                <w:rFonts w:ascii="Times New Roman" w:eastAsia="Times New Roman" w:hAnsi="Times New Roman" w:cs="Times New Roman"/>
                <w:color w:val="0000FF"/>
                <w:sz w:val="24"/>
                <w:szCs w:val="24"/>
                <w:u w:val="single"/>
              </w:rPr>
            </w:rPrChange>
          </w:rPr>
          <w:fldChar w:fldCharType="end"/>
        </w:r>
        <w:r w:rsidRPr="00426DB6" w:rsidDel="00E232D6">
          <w:rPr>
            <w:rFonts w:ascii="Times New Roman" w:eastAsia="Times New Roman" w:hAnsi="Times New Roman" w:cs="Times New Roman"/>
            <w:sz w:val="24"/>
            <w:szCs w:val="24"/>
          </w:rPr>
          <w:delText xml:space="preserve">, table 10-18-B of this chapter, livestock animals are allowed based on the land area of the lot and land provided for the livestock management area. Shown on section </w:delText>
        </w:r>
        <w:r w:rsidR="00421D4C" w:rsidRPr="00426DB6" w:rsidDel="00E232D6">
          <w:rPr>
            <w:rFonts w:ascii="Times New Roman" w:hAnsi="Times New Roman" w:cs="Times New Roman"/>
            <w:rPrChange w:id="68" w:author="Laura Oliver" w:date="2020-10-14T10:55:00Z">
              <w:rPr/>
            </w:rPrChange>
          </w:rPr>
          <w:fldChar w:fldCharType="begin"/>
        </w:r>
        <w:r w:rsidR="00421D4C" w:rsidRPr="00426DB6" w:rsidDel="00E232D6">
          <w:rPr>
            <w:rFonts w:ascii="Times New Roman" w:hAnsi="Times New Roman" w:cs="Times New Roman"/>
            <w:rPrChange w:id="69" w:author="Laura Oliver" w:date="2020-10-14T10:55:00Z">
              <w:rPr/>
            </w:rPrChange>
          </w:rPr>
          <w:delInstrText xml:space="preserve"> HYPERLINK "https://codelibrary.amlegal.com/codes/elkridgeut/latest/elkridge_ut/0-0-0-5968" \l "JD_10-18-5" </w:delInstrText>
        </w:r>
        <w:r w:rsidR="00421D4C" w:rsidRPr="00426DB6" w:rsidDel="00E232D6">
          <w:rPr>
            <w:rFonts w:ascii="Times New Roman" w:hAnsi="Times New Roman" w:cs="Times New Roman"/>
            <w:rPrChange w:id="70" w:author="Laura Oliver" w:date="2020-10-14T10:55:00Z">
              <w:rPr>
                <w:rFonts w:ascii="Times New Roman" w:eastAsia="Times New Roman" w:hAnsi="Times New Roman" w:cs="Times New Roman"/>
                <w:color w:val="0000FF"/>
                <w:sz w:val="24"/>
                <w:szCs w:val="24"/>
                <w:u w:val="single"/>
              </w:rPr>
            </w:rPrChange>
          </w:rPr>
          <w:fldChar w:fldCharType="separate"/>
        </w:r>
        <w:r w:rsidRPr="00426DB6" w:rsidDel="00E232D6">
          <w:rPr>
            <w:rFonts w:ascii="Times New Roman" w:eastAsia="Times New Roman" w:hAnsi="Times New Roman" w:cs="Times New Roman"/>
            <w:color w:val="0000FF"/>
            <w:sz w:val="24"/>
            <w:szCs w:val="24"/>
            <w:u w:val="single"/>
          </w:rPr>
          <w:delText>10-18-5</w:delText>
        </w:r>
        <w:r w:rsidR="00421D4C" w:rsidRPr="00426DB6" w:rsidDel="00E232D6">
          <w:rPr>
            <w:rFonts w:ascii="Times New Roman" w:eastAsia="Times New Roman" w:hAnsi="Times New Roman" w:cs="Times New Roman"/>
            <w:color w:val="0000FF"/>
            <w:sz w:val="24"/>
            <w:szCs w:val="24"/>
            <w:u w:val="single"/>
            <w:rPrChange w:id="71" w:author="Laura Oliver" w:date="2020-10-14T10:55:00Z">
              <w:rPr>
                <w:rFonts w:ascii="Times New Roman" w:eastAsia="Times New Roman" w:hAnsi="Times New Roman" w:cs="Times New Roman"/>
                <w:color w:val="0000FF"/>
                <w:sz w:val="24"/>
                <w:szCs w:val="24"/>
                <w:u w:val="single"/>
              </w:rPr>
            </w:rPrChange>
          </w:rPr>
          <w:fldChar w:fldCharType="end"/>
        </w:r>
        <w:r w:rsidRPr="00426DB6" w:rsidDel="00E232D6">
          <w:rPr>
            <w:rFonts w:ascii="Times New Roman" w:eastAsia="Times New Roman" w:hAnsi="Times New Roman" w:cs="Times New Roman"/>
            <w:sz w:val="24"/>
            <w:szCs w:val="24"/>
          </w:rPr>
          <w:delText>, table 10-18-B of this chapter are the land use limits for the types of animals, animals allowed, size of the livestock animal management area, and setbacks to adjacent residential structures.</w:delText>
        </w:r>
      </w:del>
    </w:p>
    <w:p w14:paraId="4F7DD8F7" w14:textId="0EDE0517" w:rsidR="006D2356" w:rsidRPr="00426DB6" w:rsidDel="00E232D6" w:rsidRDefault="006D2356">
      <w:pPr>
        <w:pStyle w:val="ListParagraph"/>
        <w:numPr>
          <w:ilvl w:val="0"/>
          <w:numId w:val="1"/>
        </w:numPr>
        <w:spacing w:after="0" w:line="240" w:lineRule="auto"/>
        <w:rPr>
          <w:del w:id="72" w:author="Laura Oliver" w:date="2020-10-21T11:58:00Z"/>
          <w:rFonts w:ascii="Times New Roman" w:eastAsia="Times New Roman" w:hAnsi="Times New Roman" w:cs="Times New Roman"/>
          <w:sz w:val="24"/>
          <w:szCs w:val="24"/>
          <w:rPrChange w:id="73" w:author="Laura Oliver" w:date="2020-10-14T10:55:00Z">
            <w:rPr>
              <w:del w:id="74" w:author="Laura Oliver" w:date="2020-10-21T11:58:00Z"/>
            </w:rPr>
          </w:rPrChange>
        </w:rPr>
        <w:pPrChange w:id="75" w:author="Jared Peterson" w:date="2020-08-25T21:31:00Z">
          <w:pPr>
            <w:spacing w:after="0" w:line="240" w:lineRule="auto"/>
          </w:pPr>
        </w:pPrChange>
      </w:pPr>
      <w:del w:id="76" w:author="Laura Oliver" w:date="2020-10-21T11:58:00Z">
        <w:r w:rsidRPr="00426DB6" w:rsidDel="00E232D6">
          <w:rPr>
            <w:rFonts w:ascii="Times New Roman" w:eastAsia="Times New Roman" w:hAnsi="Times New Roman" w:cs="Times New Roman"/>
            <w:sz w:val="24"/>
            <w:szCs w:val="24"/>
            <w:rPrChange w:id="77" w:author="Laura Oliver" w:date="2020-10-14T10:55:00Z">
              <w:rPr/>
            </w:rPrChange>
          </w:rPr>
          <w:delText>   A.   Management Area: All portions of a lot devoted exclusively to the care and keeping of livestock shall be considered the livestock animal management area. Barns, sheds, coops, corrals, feeding areas, water troughs, stables, hutches, and other animal related needs shall be located no closer than seventy five feet (75') from an adjacent lot residential building. The structures must be closer to the owner's residential building than neighboring residential buildings. No portion of a lot devoted to a dwelling, yard, lawn, parking area, nonanimal related accessory structure</w:delText>
        </w:r>
        <w:r w:rsidRPr="00026CFA" w:rsidDel="00E232D6">
          <w:rPr>
            <w:rFonts w:ascii="Times New Roman" w:eastAsia="Times New Roman" w:hAnsi="Times New Roman" w:cs="Times New Roman"/>
            <w:strike/>
            <w:sz w:val="24"/>
            <w:szCs w:val="24"/>
            <w:rPrChange w:id="78" w:author="Laura Oliver" w:date="2020-10-19T15:42:00Z">
              <w:rPr/>
            </w:rPrChange>
          </w:rPr>
          <w:delText>, or the area between the front of the primary residential structure and the adjacent street</w:delText>
        </w:r>
        <w:r w:rsidRPr="00426DB6" w:rsidDel="00E232D6">
          <w:rPr>
            <w:rFonts w:ascii="Times New Roman" w:eastAsia="Times New Roman" w:hAnsi="Times New Roman" w:cs="Times New Roman"/>
            <w:sz w:val="24"/>
            <w:szCs w:val="24"/>
            <w:rPrChange w:id="79" w:author="Laura Oliver" w:date="2020-10-14T10:55:00Z">
              <w:rPr/>
            </w:rPrChange>
          </w:rPr>
          <w:delText xml:space="preserve"> can be included in the management area. (Ord. 17-9, 9-26-2017)</w:delText>
        </w:r>
      </w:del>
    </w:p>
    <w:p w14:paraId="29F96335" w14:textId="7675F627" w:rsidR="006D2356" w:rsidRPr="00426DB6" w:rsidDel="00E232D6" w:rsidRDefault="006D2356" w:rsidP="006D2356">
      <w:pPr>
        <w:spacing w:after="0" w:line="240" w:lineRule="auto"/>
        <w:rPr>
          <w:ins w:id="80" w:author="Jared Peterson" w:date="2020-08-25T21:31:00Z"/>
          <w:del w:id="81" w:author="Laura Oliver" w:date="2020-10-21T11:58:00Z"/>
          <w:rFonts w:ascii="Times New Roman" w:eastAsia="Times New Roman" w:hAnsi="Times New Roman" w:cs="Times New Roman"/>
          <w:sz w:val="24"/>
          <w:szCs w:val="24"/>
        </w:rPr>
      </w:pPr>
    </w:p>
    <w:bookmarkEnd w:id="4"/>
    <w:p w14:paraId="63DBA0B9" w14:textId="44725310" w:rsidR="009C7211" w:rsidRDefault="000F315A">
      <w:pPr>
        <w:rPr>
          <w:ins w:id="82" w:author="Laura Oliver" w:date="2021-01-20T15:18:00Z"/>
          <w:rFonts w:ascii="Times New Roman" w:hAnsi="Times New Roman" w:cs="Times New Roman"/>
          <w:sz w:val="28"/>
          <w:szCs w:val="28"/>
        </w:rPr>
      </w:pPr>
      <w:r w:rsidRPr="00426DB6">
        <w:rPr>
          <w:rFonts w:ascii="Times New Roman" w:hAnsi="Times New Roman" w:cs="Times New Roman"/>
          <w:sz w:val="28"/>
          <w:szCs w:val="28"/>
          <w:rPrChange w:id="83" w:author="Laura Oliver" w:date="2020-10-14T10:55:00Z">
            <w:rPr>
              <w:sz w:val="28"/>
              <w:szCs w:val="28"/>
            </w:rPr>
          </w:rPrChange>
        </w:rPr>
        <w:t>10-12-5: ACCESSORY BUILDING REGULATIONS:</w:t>
      </w:r>
    </w:p>
    <w:p w14:paraId="44FCE760" w14:textId="6F983019" w:rsidR="004C5ADB" w:rsidRPr="00426DB6" w:rsidRDefault="00696815" w:rsidP="004C5ADB">
      <w:pPr>
        <w:rPr>
          <w:ins w:id="84" w:author="Laura Oliver" w:date="2021-01-20T15:18:00Z"/>
          <w:rFonts w:ascii="Times New Roman" w:hAnsi="Times New Roman" w:cs="Times New Roman"/>
        </w:rPr>
      </w:pPr>
      <w:ins w:id="85" w:author="Laura Oliver" w:date="2021-01-26T12:01:00Z">
        <w:r>
          <w:rPr>
            <w:rFonts w:ascii="Times New Roman" w:hAnsi="Times New Roman" w:cs="Times New Roman"/>
          </w:rPr>
          <w:t>C</w:t>
        </w:r>
      </w:ins>
      <w:ins w:id="86" w:author="Laura Oliver" w:date="2021-01-20T15:18:00Z">
        <w:r w:rsidR="004C5ADB" w:rsidRPr="00426DB6">
          <w:rPr>
            <w:rFonts w:ascii="Times New Roman" w:hAnsi="Times New Roman" w:cs="Times New Roman"/>
          </w:rPr>
          <w:t>. Prohibited Accessory Building Uses:</w:t>
        </w:r>
      </w:ins>
    </w:p>
    <w:p w14:paraId="35452205" w14:textId="77777777" w:rsidR="004C5ADB" w:rsidRPr="00426DB6" w:rsidRDefault="004C5ADB" w:rsidP="004C5ADB">
      <w:pPr>
        <w:ind w:left="180"/>
        <w:rPr>
          <w:ins w:id="87" w:author="Laura Oliver" w:date="2021-01-20T15:18:00Z"/>
          <w:rFonts w:ascii="Times New Roman" w:hAnsi="Times New Roman" w:cs="Times New Roman"/>
        </w:rPr>
      </w:pPr>
      <w:ins w:id="88" w:author="Laura Oliver" w:date="2021-01-20T15:18:00Z">
        <w:r w:rsidRPr="00426DB6">
          <w:rPr>
            <w:rFonts w:ascii="Times New Roman" w:hAnsi="Times New Roman" w:cs="Times New Roman"/>
          </w:rPr>
          <w:t>  6.   </w:t>
        </w:r>
        <w:r w:rsidRPr="007B4C09">
          <w:rPr>
            <w:rFonts w:ascii="Times New Roman" w:hAnsi="Times New Roman" w:cs="Times New Roman"/>
            <w:color w:val="FF0000"/>
          </w:rPr>
          <w:t xml:space="preserve">In a residential only zone, </w:t>
        </w:r>
        <w:proofErr w:type="spellStart"/>
        <w:r w:rsidRPr="007B4C09">
          <w:rPr>
            <w:rFonts w:ascii="Times New Roman" w:hAnsi="Times New Roman" w:cs="Times New Roman"/>
            <w:color w:val="FF0000"/>
          </w:rPr>
          <w:t>w</w:t>
        </w:r>
        <w:r w:rsidRPr="007B4C09">
          <w:rPr>
            <w:rFonts w:ascii="Times New Roman" w:hAnsi="Times New Roman" w:cs="Times New Roman"/>
            <w:strike/>
          </w:rPr>
          <w:t>W</w:t>
        </w:r>
        <w:r w:rsidRPr="00426DB6">
          <w:rPr>
            <w:rFonts w:ascii="Times New Roman" w:hAnsi="Times New Roman" w:cs="Times New Roman"/>
          </w:rPr>
          <w:t>here</w:t>
        </w:r>
        <w:proofErr w:type="spellEnd"/>
        <w:r w:rsidRPr="00426DB6">
          <w:rPr>
            <w:rFonts w:ascii="Times New Roman" w:hAnsi="Times New Roman" w:cs="Times New Roman"/>
          </w:rPr>
          <w:t xml:space="preserve"> no principal building exists on a lot, an accessory building or roof only building is prohibited.</w:t>
        </w:r>
      </w:ins>
    </w:p>
    <w:p w14:paraId="70E9660D" w14:textId="3836F2FB" w:rsidR="004C5ADB" w:rsidRPr="00426DB6" w:rsidDel="004C5ADB" w:rsidRDefault="004C5ADB">
      <w:pPr>
        <w:rPr>
          <w:del w:id="89" w:author="Laura Oliver" w:date="2021-01-20T15:18:00Z"/>
          <w:rFonts w:ascii="Times New Roman" w:hAnsi="Times New Roman" w:cs="Times New Roman"/>
          <w:sz w:val="28"/>
          <w:szCs w:val="28"/>
          <w:rPrChange w:id="90" w:author="Laura Oliver" w:date="2020-10-14T10:55:00Z">
            <w:rPr>
              <w:del w:id="91" w:author="Laura Oliver" w:date="2021-01-20T15:18:00Z"/>
              <w:sz w:val="28"/>
              <w:szCs w:val="28"/>
            </w:rPr>
          </w:rPrChange>
        </w:rPr>
      </w:pPr>
    </w:p>
    <w:p w14:paraId="3F9975F9" w14:textId="4F93A43B" w:rsidR="0052597D" w:rsidRPr="00426DB6" w:rsidDel="004C5ADB" w:rsidRDefault="00970FE7" w:rsidP="00970FE7">
      <w:pPr>
        <w:rPr>
          <w:del w:id="92" w:author="Laura Oliver" w:date="2021-01-20T15:18:00Z"/>
          <w:rFonts w:ascii="Times New Roman" w:hAnsi="Times New Roman" w:cs="Times New Roman"/>
        </w:rPr>
      </w:pPr>
      <w:del w:id="93" w:author="Laura Oliver" w:date="2021-01-20T15:18:00Z">
        <w:r w:rsidRPr="00426DB6" w:rsidDel="004C5ADB">
          <w:rPr>
            <w:rFonts w:ascii="Times New Roman" w:hAnsi="Times New Roman" w:cs="Times New Roman"/>
          </w:rPr>
          <w:delText>B.</w:delText>
        </w:r>
        <w:r w:rsidR="000D2472" w:rsidRPr="00426DB6" w:rsidDel="004C5ADB">
          <w:rPr>
            <w:rFonts w:ascii="Times New Roman" w:hAnsi="Times New Roman" w:cs="Times New Roman"/>
          </w:rPr>
          <w:delText xml:space="preserve"> </w:delText>
        </w:r>
        <w:r w:rsidR="0052597D" w:rsidRPr="00426DB6" w:rsidDel="004C5ADB">
          <w:rPr>
            <w:rFonts w:ascii="Times New Roman" w:hAnsi="Times New Roman" w:cs="Times New Roman"/>
          </w:rPr>
          <w:delText>Prohibited Accessory Building Uses:</w:delText>
        </w:r>
      </w:del>
    </w:p>
    <w:p w14:paraId="62696A04" w14:textId="1D6846D6" w:rsidR="005F2DA7" w:rsidRPr="00426DB6" w:rsidDel="004C5ADB" w:rsidRDefault="005F2DA7" w:rsidP="005F2DA7">
      <w:pPr>
        <w:ind w:left="180"/>
        <w:rPr>
          <w:del w:id="94" w:author="Laura Oliver" w:date="2021-01-20T15:18:00Z"/>
          <w:rFonts w:ascii="Times New Roman" w:hAnsi="Times New Roman" w:cs="Times New Roman"/>
        </w:rPr>
      </w:pPr>
      <w:del w:id="95" w:author="Laura Oliver" w:date="2021-01-20T15:18:00Z">
        <w:r w:rsidRPr="00426DB6" w:rsidDel="004C5ADB">
          <w:rPr>
            <w:rFonts w:ascii="Times New Roman" w:hAnsi="Times New Roman" w:cs="Times New Roman"/>
          </w:rPr>
          <w:delText>  6.   </w:delText>
        </w:r>
      </w:del>
      <w:ins w:id="96" w:author="Jared Peterson" w:date="2020-09-17T14:24:00Z">
        <w:del w:id="97" w:author="Laura Oliver" w:date="2021-01-20T15:18:00Z">
          <w:r w:rsidR="00061557" w:rsidRPr="00426DB6" w:rsidDel="004C5ADB">
            <w:rPr>
              <w:rFonts w:ascii="Times New Roman" w:hAnsi="Times New Roman" w:cs="Times New Roman"/>
              <w:color w:val="FF0000"/>
              <w:rPrChange w:id="98" w:author="Laura Oliver" w:date="2020-10-14T10:55:00Z">
                <w:rPr>
                  <w:rFonts w:ascii="Times New Roman" w:hAnsi="Times New Roman" w:cs="Times New Roman"/>
                </w:rPr>
              </w:rPrChange>
            </w:rPr>
            <w:delText>In a residential</w:delText>
          </w:r>
        </w:del>
      </w:ins>
      <w:ins w:id="99" w:author="Jared Peterson" w:date="2020-09-17T14:25:00Z">
        <w:del w:id="100" w:author="Laura Oliver" w:date="2021-01-20T15:18:00Z">
          <w:r w:rsidR="00061557" w:rsidRPr="00426DB6" w:rsidDel="004C5ADB">
            <w:rPr>
              <w:rFonts w:ascii="Times New Roman" w:hAnsi="Times New Roman" w:cs="Times New Roman"/>
              <w:color w:val="FF0000"/>
              <w:rPrChange w:id="101" w:author="Laura Oliver" w:date="2020-10-14T10:55:00Z">
                <w:rPr>
                  <w:rFonts w:ascii="Times New Roman" w:hAnsi="Times New Roman" w:cs="Times New Roman"/>
                </w:rPr>
              </w:rPrChange>
            </w:rPr>
            <w:delText xml:space="preserve"> only zone</w:delText>
          </w:r>
          <w:r w:rsidR="00151058" w:rsidRPr="00426DB6" w:rsidDel="004C5ADB">
            <w:rPr>
              <w:rFonts w:ascii="Times New Roman" w:hAnsi="Times New Roman" w:cs="Times New Roman"/>
              <w:color w:val="FF0000"/>
              <w:rPrChange w:id="102" w:author="Laura Oliver" w:date="2020-10-14T10:55:00Z">
                <w:rPr>
                  <w:rFonts w:ascii="Times New Roman" w:hAnsi="Times New Roman" w:cs="Times New Roman"/>
                </w:rPr>
              </w:rPrChange>
            </w:rPr>
            <w:delText>,</w:delText>
          </w:r>
        </w:del>
      </w:ins>
      <w:del w:id="103" w:author="Laura Oliver" w:date="2021-01-20T15:18:00Z">
        <w:r w:rsidRPr="00426DB6" w:rsidDel="004C5ADB">
          <w:rPr>
            <w:rFonts w:ascii="Times New Roman" w:hAnsi="Times New Roman" w:cs="Times New Roman"/>
            <w:color w:val="FF0000"/>
            <w:rPrChange w:id="104" w:author="Laura Oliver" w:date="2020-10-14T10:55:00Z">
              <w:rPr>
                <w:rFonts w:ascii="Times New Roman" w:hAnsi="Times New Roman" w:cs="Times New Roman"/>
              </w:rPr>
            </w:rPrChange>
          </w:rPr>
          <w:delText>W</w:delText>
        </w:r>
      </w:del>
      <w:ins w:id="105" w:author="Jared Peterson" w:date="2020-09-17T14:25:00Z">
        <w:del w:id="106" w:author="Laura Oliver" w:date="2021-01-20T15:18:00Z">
          <w:r w:rsidR="00151058" w:rsidRPr="00426DB6" w:rsidDel="004C5ADB">
            <w:rPr>
              <w:rFonts w:ascii="Times New Roman" w:hAnsi="Times New Roman" w:cs="Times New Roman"/>
              <w:color w:val="FF0000"/>
              <w:rPrChange w:id="107" w:author="Laura Oliver" w:date="2020-10-14T10:55:00Z">
                <w:rPr>
                  <w:rFonts w:ascii="Times New Roman" w:hAnsi="Times New Roman" w:cs="Times New Roman"/>
                </w:rPr>
              </w:rPrChange>
            </w:rPr>
            <w:delText>w</w:delText>
          </w:r>
        </w:del>
      </w:ins>
      <w:del w:id="108" w:author="Laura Oliver" w:date="2021-01-20T15:18:00Z">
        <w:r w:rsidRPr="00426DB6" w:rsidDel="004C5ADB">
          <w:rPr>
            <w:rFonts w:ascii="Times New Roman" w:hAnsi="Times New Roman" w:cs="Times New Roman"/>
          </w:rPr>
          <w:delText>here no principal building exists on a lot, an accessory building or roof only building is prohibited.</w:delText>
        </w:r>
      </w:del>
    </w:p>
    <w:p w14:paraId="2B536207" w14:textId="1D6E012D" w:rsidR="00F961D5" w:rsidRPr="00426DB6" w:rsidRDefault="00F961D5" w:rsidP="00F961D5">
      <w:pPr>
        <w:spacing w:after="0" w:line="240" w:lineRule="auto"/>
        <w:rPr>
          <w:rFonts w:ascii="Times New Roman" w:eastAsia="Times New Roman" w:hAnsi="Times New Roman" w:cs="Times New Roman"/>
        </w:rPr>
      </w:pPr>
      <w:r w:rsidRPr="00426DB6">
        <w:rPr>
          <w:rFonts w:ascii="Times New Roman" w:eastAsia="Times New Roman" w:hAnsi="Times New Roman" w:cs="Times New Roman"/>
        </w:rPr>
        <w:t xml:space="preserve"> E.   Accessory Building </w:t>
      </w:r>
      <w:ins w:id="109" w:author="Laura Oliver" w:date="2020-10-14T11:07:00Z">
        <w:r w:rsidR="0057239E">
          <w:rPr>
            <w:rFonts w:ascii="Times New Roman" w:eastAsia="Times New Roman" w:hAnsi="Times New Roman" w:cs="Times New Roman"/>
          </w:rPr>
          <w:t>o</w:t>
        </w:r>
      </w:ins>
      <w:del w:id="110" w:author="Laura Oliver" w:date="2020-10-14T11:07:00Z">
        <w:r w:rsidRPr="00426DB6" w:rsidDel="0057239E">
          <w:rPr>
            <w:rFonts w:ascii="Times New Roman" w:eastAsia="Times New Roman" w:hAnsi="Times New Roman" w:cs="Times New Roman"/>
          </w:rPr>
          <w:delText>O</w:delText>
        </w:r>
      </w:del>
      <w:r w:rsidRPr="00426DB6">
        <w:rPr>
          <w:rFonts w:ascii="Times New Roman" w:eastAsia="Times New Roman" w:hAnsi="Times New Roman" w:cs="Times New Roman"/>
        </w:rPr>
        <w:t xml:space="preserve">r Structure Setbacks: All accessory buildings or structures shall </w:t>
      </w:r>
      <w:proofErr w:type="gramStart"/>
      <w:r w:rsidRPr="00426DB6">
        <w:rPr>
          <w:rFonts w:ascii="Times New Roman" w:eastAsia="Times New Roman" w:hAnsi="Times New Roman" w:cs="Times New Roman"/>
        </w:rPr>
        <w:t>be located in</w:t>
      </w:r>
      <w:proofErr w:type="gramEnd"/>
      <w:r w:rsidRPr="00426DB6">
        <w:rPr>
          <w:rFonts w:ascii="Times New Roman" w:eastAsia="Times New Roman" w:hAnsi="Times New Roman" w:cs="Times New Roman"/>
        </w:rPr>
        <w:t xml:space="preserve"> accordance with the following:</w:t>
      </w:r>
    </w:p>
    <w:p w14:paraId="38E47A9D" w14:textId="77777777" w:rsidR="00F961D5" w:rsidRPr="00426DB6" w:rsidRDefault="00F961D5" w:rsidP="00F961D5">
      <w:pPr>
        <w:spacing w:after="0" w:line="240" w:lineRule="auto"/>
        <w:rPr>
          <w:rFonts w:ascii="Times New Roman" w:eastAsia="Times New Roman" w:hAnsi="Times New Roman" w:cs="Times New Roman"/>
        </w:rPr>
      </w:pPr>
      <w:r w:rsidRPr="00426DB6">
        <w:rPr>
          <w:rFonts w:ascii="Times New Roman" w:eastAsia="Times New Roman" w:hAnsi="Times New Roman" w:cs="Times New Roman"/>
        </w:rPr>
        <w:t>      1.   Front Setback:</w:t>
      </w:r>
    </w:p>
    <w:p w14:paraId="3040AB3C" w14:textId="7E56712C" w:rsidR="00F961D5" w:rsidRPr="00426DB6" w:rsidRDefault="00F961D5" w:rsidP="00F961D5">
      <w:pPr>
        <w:spacing w:after="0" w:line="240" w:lineRule="auto"/>
        <w:rPr>
          <w:rFonts w:ascii="Times New Roman" w:eastAsia="Times New Roman" w:hAnsi="Times New Roman" w:cs="Times New Roman"/>
          <w:strike/>
          <w:rPrChange w:id="111" w:author="Laura Oliver" w:date="2020-10-14T10:55:00Z">
            <w:rPr>
              <w:rFonts w:ascii="Times New Roman" w:eastAsia="Times New Roman" w:hAnsi="Times New Roman" w:cs="Times New Roman"/>
            </w:rPr>
          </w:rPrChange>
        </w:rPr>
      </w:pPr>
      <w:r w:rsidRPr="00426DB6">
        <w:rPr>
          <w:rFonts w:ascii="Times New Roman" w:eastAsia="Times New Roman" w:hAnsi="Times New Roman" w:cs="Times New Roman"/>
        </w:rPr>
        <w:t xml:space="preserve">         a.   Any accessory building portable or otherwise shall be placed behind the </w:t>
      </w:r>
      <w:ins w:id="112" w:author="Jared Peterson" w:date="2020-09-17T14:28:00Z">
        <w:r w:rsidR="001311C1" w:rsidRPr="00426DB6">
          <w:rPr>
            <w:rFonts w:ascii="Times New Roman" w:eastAsia="Times New Roman" w:hAnsi="Times New Roman" w:cs="Times New Roman"/>
            <w:color w:val="FF0000"/>
            <w:rPrChange w:id="113" w:author="Laura Oliver" w:date="2020-10-14T10:55:00Z">
              <w:rPr>
                <w:rFonts w:ascii="Times New Roman" w:eastAsia="Times New Roman" w:hAnsi="Times New Roman" w:cs="Times New Roman"/>
              </w:rPr>
            </w:rPrChange>
          </w:rPr>
          <w:t>front setback</w:t>
        </w:r>
      </w:ins>
      <w:ins w:id="114" w:author="Laura Oliver" w:date="2021-01-26T11:57:00Z">
        <w:r w:rsidR="00803210">
          <w:rPr>
            <w:rFonts w:ascii="Times New Roman" w:eastAsia="Times New Roman" w:hAnsi="Times New Roman" w:cs="Times New Roman"/>
            <w:color w:val="FF0000"/>
          </w:rPr>
          <w:t xml:space="preserve"> as defined </w:t>
        </w:r>
      </w:ins>
      <w:ins w:id="115" w:author="Laura Oliver" w:date="2021-01-26T12:23:00Z">
        <w:r w:rsidR="00151098">
          <w:rPr>
            <w:rFonts w:ascii="Times New Roman" w:eastAsia="Times New Roman" w:hAnsi="Times New Roman" w:cs="Times New Roman"/>
            <w:color w:val="FF0000"/>
          </w:rPr>
          <w:t xml:space="preserve">for primary buildings </w:t>
        </w:r>
      </w:ins>
      <w:ins w:id="116" w:author="Laura Oliver" w:date="2021-01-26T11:57:00Z">
        <w:r w:rsidR="00803210">
          <w:rPr>
            <w:rFonts w:ascii="Times New Roman" w:eastAsia="Times New Roman" w:hAnsi="Times New Roman" w:cs="Times New Roman"/>
            <w:color w:val="FF0000"/>
          </w:rPr>
          <w:t xml:space="preserve">in </w:t>
        </w:r>
      </w:ins>
      <w:ins w:id="117" w:author="Laura Oliver" w:date="2021-01-26T11:58:00Z">
        <w:r w:rsidR="00FE3293">
          <w:rPr>
            <w:rFonts w:ascii="Times New Roman" w:eastAsia="Times New Roman" w:hAnsi="Times New Roman" w:cs="Times New Roman"/>
            <w:color w:val="FF0000"/>
          </w:rPr>
          <w:t>C</w:t>
        </w:r>
      </w:ins>
      <w:ins w:id="118" w:author="Laura Oliver" w:date="2021-01-26T11:57:00Z">
        <w:r w:rsidR="00FE3293">
          <w:rPr>
            <w:rFonts w:ascii="Times New Roman" w:eastAsia="Times New Roman" w:hAnsi="Times New Roman" w:cs="Times New Roman"/>
            <w:color w:val="FF0000"/>
          </w:rPr>
          <w:t>hapter 10</w:t>
        </w:r>
      </w:ins>
      <w:ins w:id="119" w:author="Laura Oliver" w:date="2021-01-26T12:47:00Z">
        <w:r w:rsidR="00CD2198" w:rsidRPr="00CD2198">
          <w:rPr>
            <w:rFonts w:ascii="Times New Roman" w:eastAsia="Times New Roman" w:hAnsi="Times New Roman" w:cs="Times New Roman"/>
            <w:color w:val="FF0000"/>
          </w:rPr>
          <w:t xml:space="preserve"> </w:t>
        </w:r>
        <w:r w:rsidR="00CD2198">
          <w:rPr>
            <w:rFonts w:ascii="Times New Roman" w:eastAsia="Times New Roman" w:hAnsi="Times New Roman" w:cs="Times New Roman"/>
            <w:color w:val="FF0000"/>
          </w:rPr>
          <w:t xml:space="preserve">of </w:t>
        </w:r>
        <w:r w:rsidR="00CD2198">
          <w:rPr>
            <w:rFonts w:ascii="Times New Roman" w:eastAsia="Times New Roman" w:hAnsi="Times New Roman" w:cs="Times New Roman"/>
            <w:color w:val="FF0000"/>
          </w:rPr>
          <w:t>this code</w:t>
        </w:r>
      </w:ins>
      <w:ins w:id="120" w:author="Jared Peterson" w:date="2020-09-17T14:28:00Z">
        <w:r w:rsidR="00FB32EA" w:rsidRPr="00426DB6">
          <w:rPr>
            <w:rFonts w:ascii="Times New Roman" w:eastAsia="Times New Roman" w:hAnsi="Times New Roman" w:cs="Times New Roman"/>
            <w:color w:val="FF0000"/>
            <w:rPrChange w:id="121" w:author="Laura Oliver" w:date="2020-10-14T10:55:00Z">
              <w:rPr>
                <w:rFonts w:ascii="Times New Roman" w:eastAsia="Times New Roman" w:hAnsi="Times New Roman" w:cs="Times New Roman"/>
              </w:rPr>
            </w:rPrChange>
          </w:rPr>
          <w:t xml:space="preserve">. </w:t>
        </w:r>
      </w:ins>
      <w:del w:id="122" w:author="Jared Peterson" w:date="2020-09-17T14:27:00Z">
        <w:r w:rsidRPr="00426DB6" w:rsidDel="002B43F1">
          <w:rPr>
            <w:rFonts w:ascii="Times New Roman" w:eastAsia="Times New Roman" w:hAnsi="Times New Roman" w:cs="Times New Roman"/>
            <w:strike/>
            <w:rPrChange w:id="123" w:author="Laura Oliver" w:date="2020-10-14T10:55:00Z">
              <w:rPr>
                <w:rFonts w:ascii="Times New Roman" w:eastAsia="Times New Roman" w:hAnsi="Times New Roman" w:cs="Times New Roman"/>
              </w:rPr>
            </w:rPrChange>
          </w:rPr>
          <w:delText>front wall plane of the principal building; the "front wall plane" being defined as the wall plane facing the abutting street</w:delText>
        </w:r>
      </w:del>
      <w:ins w:id="124" w:author="Laura Oliver" w:date="2020-10-12T11:58:00Z">
        <w:r w:rsidR="00EB104D" w:rsidRPr="00426DB6">
          <w:rPr>
            <w:rFonts w:ascii="Times New Roman" w:eastAsia="Times New Roman" w:hAnsi="Times New Roman" w:cs="Times New Roman"/>
            <w:strike/>
            <w:rPrChange w:id="125" w:author="Laura Oliver" w:date="2020-10-14T10:55:00Z">
              <w:rPr>
                <w:rFonts w:ascii="Times New Roman" w:eastAsia="Times New Roman" w:hAnsi="Times New Roman" w:cs="Times New Roman"/>
              </w:rPr>
            </w:rPrChange>
          </w:rPr>
          <w:t>front wall plane of the principal building; the “front wall plane” being defined as the wall plane faci</w:t>
        </w:r>
      </w:ins>
      <w:ins w:id="126" w:author="Laura Oliver" w:date="2020-10-12T11:59:00Z">
        <w:r w:rsidR="00EB104D" w:rsidRPr="00426DB6">
          <w:rPr>
            <w:rFonts w:ascii="Times New Roman" w:eastAsia="Times New Roman" w:hAnsi="Times New Roman" w:cs="Times New Roman"/>
            <w:strike/>
            <w:rPrChange w:id="127" w:author="Laura Oliver" w:date="2020-10-14T10:55:00Z">
              <w:rPr>
                <w:rFonts w:ascii="Times New Roman" w:eastAsia="Times New Roman" w:hAnsi="Times New Roman" w:cs="Times New Roman"/>
              </w:rPr>
            </w:rPrChange>
          </w:rPr>
          <w:t>ng the abutting street.</w:t>
        </w:r>
      </w:ins>
      <w:del w:id="128" w:author="Laura Oliver" w:date="2020-10-12T11:57:00Z">
        <w:r w:rsidRPr="00426DB6" w:rsidDel="00EB104D">
          <w:rPr>
            <w:rFonts w:ascii="Times New Roman" w:eastAsia="Times New Roman" w:hAnsi="Times New Roman" w:cs="Times New Roman"/>
            <w:strike/>
            <w:rPrChange w:id="129" w:author="Laura Oliver" w:date="2020-10-14T10:55:00Z">
              <w:rPr>
                <w:rFonts w:ascii="Times New Roman" w:eastAsia="Times New Roman" w:hAnsi="Times New Roman" w:cs="Times New Roman"/>
              </w:rPr>
            </w:rPrChange>
          </w:rPr>
          <w:delText>.</w:delText>
        </w:r>
      </w:del>
    </w:p>
    <w:p w14:paraId="46A06BD8" w14:textId="18C9F307" w:rsidR="00EB104D" w:rsidRPr="00426DB6" w:rsidRDefault="00F961D5" w:rsidP="00EB104D">
      <w:pPr>
        <w:spacing w:after="0" w:line="240" w:lineRule="auto"/>
        <w:rPr>
          <w:ins w:id="130" w:author="Laura Oliver" w:date="2020-10-12T12:00:00Z"/>
          <w:rFonts w:ascii="Times New Roman" w:eastAsia="Times New Roman" w:hAnsi="Times New Roman" w:cs="Times New Roman"/>
          <w:strike/>
        </w:rPr>
      </w:pPr>
      <w:r w:rsidRPr="00426DB6">
        <w:rPr>
          <w:rFonts w:ascii="Times New Roman" w:eastAsia="Times New Roman" w:hAnsi="Times New Roman" w:cs="Times New Roman"/>
        </w:rPr>
        <w:t xml:space="preserve">         b.   Any accessory structure except for waterfalls, fountains, or decorative ponds shall be placed behind </w:t>
      </w:r>
      <w:ins w:id="131" w:author="Jared Peterson" w:date="2020-09-17T14:26:00Z">
        <w:r w:rsidR="007D7252" w:rsidRPr="00426DB6">
          <w:rPr>
            <w:rFonts w:ascii="Times New Roman" w:eastAsia="Times New Roman" w:hAnsi="Times New Roman" w:cs="Times New Roman"/>
            <w:color w:val="FF0000"/>
            <w:rPrChange w:id="132" w:author="Laura Oliver" w:date="2020-10-14T10:55:00Z">
              <w:rPr>
                <w:rFonts w:ascii="Times New Roman" w:eastAsia="Times New Roman" w:hAnsi="Times New Roman" w:cs="Times New Roman"/>
              </w:rPr>
            </w:rPrChange>
          </w:rPr>
          <w:t>the front set</w:t>
        </w:r>
        <w:r w:rsidR="006B555D" w:rsidRPr="00426DB6">
          <w:rPr>
            <w:rFonts w:ascii="Times New Roman" w:eastAsia="Times New Roman" w:hAnsi="Times New Roman" w:cs="Times New Roman"/>
            <w:color w:val="FF0000"/>
            <w:rPrChange w:id="133" w:author="Laura Oliver" w:date="2020-10-14T10:55:00Z">
              <w:rPr>
                <w:rFonts w:ascii="Times New Roman" w:eastAsia="Times New Roman" w:hAnsi="Times New Roman" w:cs="Times New Roman"/>
              </w:rPr>
            </w:rPrChange>
          </w:rPr>
          <w:t>back</w:t>
        </w:r>
      </w:ins>
      <w:ins w:id="134" w:author="Laura Oliver" w:date="2021-01-26T11:58:00Z">
        <w:r w:rsidR="00FE3293">
          <w:rPr>
            <w:rFonts w:ascii="Times New Roman" w:eastAsia="Times New Roman" w:hAnsi="Times New Roman" w:cs="Times New Roman"/>
            <w:color w:val="FF0000"/>
          </w:rPr>
          <w:t xml:space="preserve"> </w:t>
        </w:r>
        <w:r w:rsidR="00FE3293">
          <w:rPr>
            <w:rFonts w:ascii="Times New Roman" w:eastAsia="Times New Roman" w:hAnsi="Times New Roman" w:cs="Times New Roman"/>
            <w:color w:val="FF0000"/>
          </w:rPr>
          <w:t xml:space="preserve">as defined </w:t>
        </w:r>
      </w:ins>
      <w:ins w:id="135" w:author="Laura Oliver" w:date="2021-01-26T12:24:00Z">
        <w:r w:rsidR="00CA40FB">
          <w:rPr>
            <w:rFonts w:ascii="Times New Roman" w:eastAsia="Times New Roman" w:hAnsi="Times New Roman" w:cs="Times New Roman"/>
            <w:color w:val="FF0000"/>
          </w:rPr>
          <w:t xml:space="preserve">for primary buildings </w:t>
        </w:r>
      </w:ins>
      <w:ins w:id="136" w:author="Laura Oliver" w:date="2021-01-26T11:58:00Z">
        <w:r w:rsidR="00FE3293">
          <w:rPr>
            <w:rFonts w:ascii="Times New Roman" w:eastAsia="Times New Roman" w:hAnsi="Times New Roman" w:cs="Times New Roman"/>
            <w:color w:val="FF0000"/>
          </w:rPr>
          <w:t>in Chapter 10</w:t>
        </w:r>
      </w:ins>
      <w:ins w:id="137" w:author="Laura Oliver" w:date="2021-01-26T12:47:00Z">
        <w:r w:rsidR="00CD2198" w:rsidRPr="00CD2198">
          <w:rPr>
            <w:rFonts w:ascii="Times New Roman" w:eastAsia="Times New Roman" w:hAnsi="Times New Roman" w:cs="Times New Roman"/>
            <w:color w:val="FF0000"/>
          </w:rPr>
          <w:t xml:space="preserve"> </w:t>
        </w:r>
        <w:r w:rsidR="00CD2198">
          <w:rPr>
            <w:rFonts w:ascii="Times New Roman" w:eastAsia="Times New Roman" w:hAnsi="Times New Roman" w:cs="Times New Roman"/>
            <w:color w:val="FF0000"/>
          </w:rPr>
          <w:t xml:space="preserve">of </w:t>
        </w:r>
        <w:r w:rsidR="00CD2198">
          <w:rPr>
            <w:rFonts w:ascii="Times New Roman" w:eastAsia="Times New Roman" w:hAnsi="Times New Roman" w:cs="Times New Roman"/>
            <w:color w:val="FF0000"/>
          </w:rPr>
          <w:t>this code</w:t>
        </w:r>
      </w:ins>
      <w:ins w:id="138" w:author="Jared Peterson" w:date="2020-09-17T14:28:00Z">
        <w:r w:rsidR="00FB32EA" w:rsidRPr="00426DB6">
          <w:rPr>
            <w:rFonts w:ascii="Times New Roman" w:eastAsia="Times New Roman" w:hAnsi="Times New Roman" w:cs="Times New Roman"/>
          </w:rPr>
          <w:t xml:space="preserve">. </w:t>
        </w:r>
      </w:ins>
      <w:ins w:id="139" w:author="Laura Oliver" w:date="2020-10-12T12:00:00Z">
        <w:r w:rsidR="00EB104D" w:rsidRPr="00426DB6">
          <w:rPr>
            <w:rFonts w:ascii="Times New Roman" w:eastAsia="Times New Roman" w:hAnsi="Times New Roman" w:cs="Times New Roman"/>
            <w:strike/>
          </w:rPr>
          <w:t>front wall plane of the principal building; the “front wall plane” being defined as the wall plane facing the abutting street.</w:t>
        </w:r>
      </w:ins>
    </w:p>
    <w:p w14:paraId="3BF5DA3D" w14:textId="69785B7B" w:rsidR="00F961D5" w:rsidRPr="00426DB6" w:rsidDel="00EB104D" w:rsidRDefault="00F961D5" w:rsidP="00F961D5">
      <w:pPr>
        <w:spacing w:after="0" w:line="240" w:lineRule="auto"/>
        <w:rPr>
          <w:del w:id="140" w:author="Laura Oliver" w:date="2020-10-12T12:00:00Z"/>
          <w:rFonts w:ascii="Times New Roman" w:eastAsia="Times New Roman" w:hAnsi="Times New Roman" w:cs="Times New Roman"/>
        </w:rPr>
      </w:pPr>
      <w:del w:id="141" w:author="Jared Peterson" w:date="2020-09-17T14:26:00Z">
        <w:r w:rsidRPr="00426DB6" w:rsidDel="007D7252">
          <w:rPr>
            <w:rFonts w:ascii="Times New Roman" w:eastAsia="Times New Roman" w:hAnsi="Times New Roman" w:cs="Times New Roman"/>
          </w:rPr>
          <w:delText>the front wall plane of the principal building; the "front wall plane" being defined as the wall plane facing the abutting street.</w:delText>
        </w:r>
      </w:del>
    </w:p>
    <w:p w14:paraId="61C22DE6" w14:textId="77777777" w:rsidR="00F961D5" w:rsidRPr="00426DB6" w:rsidRDefault="00F961D5" w:rsidP="00F961D5">
      <w:pPr>
        <w:spacing w:after="0" w:line="240" w:lineRule="auto"/>
        <w:rPr>
          <w:rFonts w:ascii="Times New Roman" w:eastAsia="Times New Roman" w:hAnsi="Times New Roman" w:cs="Times New Roman"/>
        </w:rPr>
      </w:pPr>
      <w:r w:rsidRPr="00426DB6">
        <w:rPr>
          <w:rFonts w:ascii="Times New Roman" w:eastAsia="Times New Roman" w:hAnsi="Times New Roman" w:cs="Times New Roman"/>
        </w:rPr>
        <w:t>      2.   Side Setback; Corner Lot, Side Abutting Street:</w:t>
      </w:r>
    </w:p>
    <w:p w14:paraId="7167C54A" w14:textId="28296B28" w:rsidR="00F961D5" w:rsidRPr="00426DB6" w:rsidRDefault="00F961D5" w:rsidP="00F961D5">
      <w:pPr>
        <w:spacing w:after="0" w:line="240" w:lineRule="auto"/>
        <w:rPr>
          <w:rFonts w:ascii="Times New Roman" w:eastAsia="Times New Roman" w:hAnsi="Times New Roman" w:cs="Times New Roman"/>
        </w:rPr>
      </w:pPr>
      <w:r w:rsidRPr="00426DB6">
        <w:rPr>
          <w:rFonts w:ascii="Times New Roman" w:eastAsia="Times New Roman" w:hAnsi="Times New Roman" w:cs="Times New Roman"/>
        </w:rPr>
        <w:t>         a.   Any accessory building portable or otherwise shall be placed behind the</w:t>
      </w:r>
      <w:ins w:id="142" w:author="Laura Oliver" w:date="2020-10-19T15:45:00Z">
        <w:r w:rsidR="00026CFA">
          <w:rPr>
            <w:rFonts w:ascii="Times New Roman" w:eastAsia="Times New Roman" w:hAnsi="Times New Roman" w:cs="Times New Roman"/>
          </w:rPr>
          <w:t xml:space="preserve"> </w:t>
        </w:r>
        <w:r w:rsidR="00026CFA" w:rsidRPr="00026CFA">
          <w:rPr>
            <w:rFonts w:ascii="Times New Roman" w:eastAsia="Times New Roman" w:hAnsi="Times New Roman" w:cs="Times New Roman"/>
            <w:color w:val="FF0000"/>
            <w:rPrChange w:id="143" w:author="Laura Oliver" w:date="2020-10-19T15:49:00Z">
              <w:rPr>
                <w:rFonts w:ascii="Times New Roman" w:eastAsia="Times New Roman" w:hAnsi="Times New Roman" w:cs="Times New Roman"/>
              </w:rPr>
            </w:rPrChange>
          </w:rPr>
          <w:t>si</w:t>
        </w:r>
      </w:ins>
      <w:ins w:id="144" w:author="Laura Oliver" w:date="2020-10-19T15:47:00Z">
        <w:r w:rsidR="00026CFA" w:rsidRPr="00026CFA">
          <w:rPr>
            <w:rFonts w:ascii="Times New Roman" w:eastAsia="Times New Roman" w:hAnsi="Times New Roman" w:cs="Times New Roman"/>
            <w:color w:val="FF0000"/>
            <w:rPrChange w:id="145" w:author="Laura Oliver" w:date="2020-10-19T15:49:00Z">
              <w:rPr>
                <w:rFonts w:ascii="Times New Roman" w:eastAsia="Times New Roman" w:hAnsi="Times New Roman" w:cs="Times New Roman"/>
              </w:rPr>
            </w:rPrChange>
          </w:rPr>
          <w:t>d</w:t>
        </w:r>
      </w:ins>
      <w:ins w:id="146" w:author="Laura Oliver" w:date="2020-10-19T15:45:00Z">
        <w:r w:rsidR="00026CFA" w:rsidRPr="00026CFA">
          <w:rPr>
            <w:rFonts w:ascii="Times New Roman" w:eastAsia="Times New Roman" w:hAnsi="Times New Roman" w:cs="Times New Roman"/>
            <w:color w:val="FF0000"/>
            <w:rPrChange w:id="147" w:author="Laura Oliver" w:date="2020-10-19T15:49:00Z">
              <w:rPr>
                <w:rFonts w:ascii="Times New Roman" w:eastAsia="Times New Roman" w:hAnsi="Times New Roman" w:cs="Times New Roman"/>
              </w:rPr>
            </w:rPrChange>
          </w:rPr>
          <w:t>e</w:t>
        </w:r>
      </w:ins>
      <w:ins w:id="148" w:author="Laura Oliver" w:date="2020-10-19T15:46:00Z">
        <w:r w:rsidR="00026CFA" w:rsidRPr="00026CFA">
          <w:rPr>
            <w:rFonts w:ascii="Times New Roman" w:eastAsia="Times New Roman" w:hAnsi="Times New Roman" w:cs="Times New Roman"/>
            <w:color w:val="FF0000"/>
            <w:rPrChange w:id="149" w:author="Laura Oliver" w:date="2020-10-19T15:49:00Z">
              <w:rPr>
                <w:rFonts w:ascii="Times New Roman" w:eastAsia="Times New Roman" w:hAnsi="Times New Roman" w:cs="Times New Roman"/>
              </w:rPr>
            </w:rPrChange>
          </w:rPr>
          <w:t xml:space="preserve"> setback or the side yard street abutting setback if a corner lot</w:t>
        </w:r>
      </w:ins>
      <w:r w:rsidRPr="00026CFA">
        <w:rPr>
          <w:rFonts w:ascii="Times New Roman" w:eastAsia="Times New Roman" w:hAnsi="Times New Roman" w:cs="Times New Roman"/>
          <w:color w:val="FF0000"/>
          <w:rPrChange w:id="150" w:author="Laura Oliver" w:date="2020-10-19T15:49:00Z">
            <w:rPr>
              <w:rFonts w:ascii="Times New Roman" w:eastAsia="Times New Roman" w:hAnsi="Times New Roman" w:cs="Times New Roman"/>
            </w:rPr>
          </w:rPrChange>
        </w:rPr>
        <w:t xml:space="preserve"> </w:t>
      </w:r>
      <w:r w:rsidRPr="00026CFA">
        <w:rPr>
          <w:rFonts w:ascii="Times New Roman" w:eastAsia="Times New Roman" w:hAnsi="Times New Roman" w:cs="Times New Roman"/>
          <w:strike/>
          <w:rPrChange w:id="151" w:author="Laura Oliver" w:date="2020-10-19T15:48:00Z">
            <w:rPr>
              <w:rFonts w:ascii="Times New Roman" w:eastAsia="Times New Roman" w:hAnsi="Times New Roman" w:cs="Times New Roman"/>
            </w:rPr>
          </w:rPrChange>
        </w:rPr>
        <w:t>side wall plane of the principal building that is abutting the side street</w:t>
      </w:r>
      <w:r w:rsidRPr="00426DB6">
        <w:rPr>
          <w:rFonts w:ascii="Times New Roman" w:eastAsia="Times New Roman" w:hAnsi="Times New Roman" w:cs="Times New Roman"/>
        </w:rPr>
        <w:t xml:space="preserve">. Line of sight shall be maintained at all intersections in accordance with section </w:t>
      </w:r>
      <w:r w:rsidR="00421D4C" w:rsidRPr="00426DB6">
        <w:rPr>
          <w:rFonts w:ascii="Times New Roman" w:hAnsi="Times New Roman" w:cs="Times New Roman"/>
          <w:rPrChange w:id="152" w:author="Laura Oliver" w:date="2020-10-14T10:55:00Z">
            <w:rPr/>
          </w:rPrChange>
        </w:rPr>
        <w:fldChar w:fldCharType="begin"/>
      </w:r>
      <w:r w:rsidR="00421D4C" w:rsidRPr="00426DB6">
        <w:rPr>
          <w:rFonts w:ascii="Times New Roman" w:hAnsi="Times New Roman" w:cs="Times New Roman"/>
          <w:rPrChange w:id="153" w:author="Laura Oliver" w:date="2020-10-14T10:55:00Z">
            <w:rPr/>
          </w:rPrChange>
        </w:rPr>
        <w:instrText xml:space="preserve"> HYPERLINK "https://codelibrary.amlegal.com/codes/elkridgeut/latest/elkridge_ut/0-0-0-4782" \l "JD_10-12-9" </w:instrText>
      </w:r>
      <w:r w:rsidR="00421D4C" w:rsidRPr="00426DB6">
        <w:rPr>
          <w:rFonts w:ascii="Times New Roman" w:hAnsi="Times New Roman" w:cs="Times New Roman"/>
          <w:rPrChange w:id="154" w:author="Laura Oliver" w:date="2020-10-14T10:55:00Z">
            <w:rPr>
              <w:rFonts w:ascii="Times New Roman" w:eastAsia="Times New Roman" w:hAnsi="Times New Roman" w:cs="Times New Roman"/>
              <w:color w:val="0000FF"/>
              <w:u w:val="single"/>
            </w:rPr>
          </w:rPrChange>
        </w:rPr>
        <w:fldChar w:fldCharType="separate"/>
      </w:r>
      <w:r w:rsidRPr="00426DB6">
        <w:rPr>
          <w:rFonts w:ascii="Times New Roman" w:eastAsia="Times New Roman" w:hAnsi="Times New Roman" w:cs="Times New Roman"/>
          <w:color w:val="0000FF"/>
          <w:u w:val="single"/>
        </w:rPr>
        <w:t>10-12-9</w:t>
      </w:r>
      <w:r w:rsidR="00421D4C" w:rsidRPr="00426DB6">
        <w:rPr>
          <w:rFonts w:ascii="Times New Roman" w:eastAsia="Times New Roman" w:hAnsi="Times New Roman" w:cs="Times New Roman"/>
          <w:color w:val="0000FF"/>
          <w:u w:val="single"/>
          <w:rPrChange w:id="155" w:author="Laura Oliver" w:date="2020-10-14T10:55:00Z">
            <w:rPr>
              <w:rFonts w:ascii="Times New Roman" w:eastAsia="Times New Roman" w:hAnsi="Times New Roman" w:cs="Times New Roman"/>
              <w:color w:val="0000FF"/>
              <w:u w:val="single"/>
            </w:rPr>
          </w:rPrChange>
        </w:rPr>
        <w:fldChar w:fldCharType="end"/>
      </w:r>
      <w:r w:rsidRPr="00426DB6">
        <w:rPr>
          <w:rFonts w:ascii="Times New Roman" w:eastAsia="Times New Roman" w:hAnsi="Times New Roman" w:cs="Times New Roman"/>
        </w:rPr>
        <w:t xml:space="preserve"> of this chapter.</w:t>
      </w:r>
    </w:p>
    <w:p w14:paraId="3508A7F0" w14:textId="7E217E4D" w:rsidR="00F961D5" w:rsidRPr="00426DB6" w:rsidRDefault="00F961D5" w:rsidP="00F961D5">
      <w:pPr>
        <w:spacing w:after="0" w:line="240" w:lineRule="auto"/>
        <w:rPr>
          <w:rFonts w:ascii="Times New Roman" w:eastAsia="Times New Roman" w:hAnsi="Times New Roman" w:cs="Times New Roman"/>
          <w:strike/>
          <w:rPrChange w:id="156" w:author="Laura Oliver" w:date="2020-10-14T10:55:00Z">
            <w:rPr>
              <w:rFonts w:ascii="Times New Roman" w:eastAsia="Times New Roman" w:hAnsi="Times New Roman" w:cs="Times New Roman"/>
            </w:rPr>
          </w:rPrChange>
        </w:rPr>
      </w:pPr>
      <w:r w:rsidRPr="00426DB6">
        <w:rPr>
          <w:rFonts w:ascii="Times New Roman" w:eastAsia="Times New Roman" w:hAnsi="Times New Roman" w:cs="Times New Roman"/>
        </w:rPr>
        <w:t>         b.   Any accessory structure except for waterfalls, fountains, or decorative ponds shall be placed behind</w:t>
      </w:r>
      <w:ins w:id="157" w:author="Jared Peterson" w:date="2020-09-17T14:33:00Z">
        <w:r w:rsidR="007B5CC3" w:rsidRPr="00426DB6">
          <w:rPr>
            <w:rFonts w:ascii="Times New Roman" w:eastAsia="Times New Roman" w:hAnsi="Times New Roman" w:cs="Times New Roman"/>
          </w:rPr>
          <w:t xml:space="preserve"> </w:t>
        </w:r>
        <w:r w:rsidR="007B5CC3" w:rsidRPr="00426DB6">
          <w:rPr>
            <w:rFonts w:ascii="Times New Roman" w:eastAsia="Times New Roman" w:hAnsi="Times New Roman" w:cs="Times New Roman"/>
            <w:color w:val="FF0000"/>
            <w:rPrChange w:id="158" w:author="Laura Oliver" w:date="2020-10-14T10:55:00Z">
              <w:rPr>
                <w:rFonts w:ascii="Times New Roman" w:eastAsia="Times New Roman" w:hAnsi="Times New Roman" w:cs="Times New Roman"/>
              </w:rPr>
            </w:rPrChange>
          </w:rPr>
          <w:t>the side setback</w:t>
        </w:r>
      </w:ins>
      <w:ins w:id="159" w:author="Jared Peterson" w:date="2020-09-17T14:34:00Z">
        <w:r w:rsidR="0042478F" w:rsidRPr="00426DB6">
          <w:rPr>
            <w:rFonts w:ascii="Times New Roman" w:eastAsia="Times New Roman" w:hAnsi="Times New Roman" w:cs="Times New Roman"/>
            <w:color w:val="FF0000"/>
            <w:rPrChange w:id="160" w:author="Laura Oliver" w:date="2020-10-14T10:55:00Z">
              <w:rPr>
                <w:rFonts w:ascii="Times New Roman" w:eastAsia="Times New Roman" w:hAnsi="Times New Roman" w:cs="Times New Roman"/>
              </w:rPr>
            </w:rPrChange>
          </w:rPr>
          <w:t xml:space="preserve"> or the side yard street abutting setback</w:t>
        </w:r>
      </w:ins>
      <w:ins w:id="161" w:author="Jared Peterson" w:date="2020-09-17T14:36:00Z">
        <w:r w:rsidR="001B17CB" w:rsidRPr="00426DB6">
          <w:rPr>
            <w:rFonts w:ascii="Times New Roman" w:eastAsia="Times New Roman" w:hAnsi="Times New Roman" w:cs="Times New Roman"/>
            <w:color w:val="FF0000"/>
            <w:rPrChange w:id="162" w:author="Laura Oliver" w:date="2020-10-14T10:55:00Z">
              <w:rPr>
                <w:rFonts w:ascii="Times New Roman" w:eastAsia="Times New Roman" w:hAnsi="Times New Roman" w:cs="Times New Roman"/>
              </w:rPr>
            </w:rPrChange>
          </w:rPr>
          <w:t xml:space="preserve"> if a corner lot</w:t>
        </w:r>
        <w:del w:id="163" w:author="Laura Oliver" w:date="2020-10-12T12:01:00Z">
          <w:r w:rsidR="001B17CB" w:rsidRPr="00426DB6" w:rsidDel="00EB104D">
            <w:rPr>
              <w:rFonts w:ascii="Times New Roman" w:eastAsia="Times New Roman" w:hAnsi="Times New Roman" w:cs="Times New Roman"/>
              <w:color w:val="FF0000"/>
              <w:rPrChange w:id="164" w:author="Laura Oliver" w:date="2020-10-14T10:55:00Z">
                <w:rPr>
                  <w:rFonts w:ascii="Times New Roman" w:eastAsia="Times New Roman" w:hAnsi="Times New Roman" w:cs="Times New Roman"/>
                </w:rPr>
              </w:rPrChange>
            </w:rPr>
            <w:delText>.</w:delText>
          </w:r>
        </w:del>
      </w:ins>
      <w:ins w:id="165" w:author="Jared Peterson" w:date="2020-09-17T14:34:00Z">
        <w:del w:id="166" w:author="Laura Oliver" w:date="2020-10-12T12:01:00Z">
          <w:r w:rsidR="0042478F" w:rsidRPr="00426DB6" w:rsidDel="00EB104D">
            <w:rPr>
              <w:rFonts w:ascii="Times New Roman" w:eastAsia="Times New Roman" w:hAnsi="Times New Roman" w:cs="Times New Roman"/>
              <w:color w:val="FF0000"/>
              <w:rPrChange w:id="167" w:author="Laura Oliver" w:date="2020-10-14T10:55:00Z">
                <w:rPr>
                  <w:rFonts w:ascii="Times New Roman" w:eastAsia="Times New Roman" w:hAnsi="Times New Roman" w:cs="Times New Roman"/>
                </w:rPr>
              </w:rPrChange>
            </w:rPr>
            <w:delText>.</w:delText>
          </w:r>
        </w:del>
      </w:ins>
      <w:del w:id="168" w:author="Laura Oliver" w:date="2020-10-12T12:01:00Z">
        <w:r w:rsidRPr="00426DB6" w:rsidDel="00EB104D">
          <w:rPr>
            <w:rFonts w:ascii="Times New Roman" w:eastAsia="Times New Roman" w:hAnsi="Times New Roman" w:cs="Times New Roman"/>
            <w:color w:val="FF0000"/>
            <w:rPrChange w:id="169" w:author="Laura Oliver" w:date="2020-10-14T10:55:00Z">
              <w:rPr>
                <w:rFonts w:ascii="Times New Roman" w:eastAsia="Times New Roman" w:hAnsi="Times New Roman" w:cs="Times New Roman"/>
              </w:rPr>
            </w:rPrChange>
          </w:rPr>
          <w:delText xml:space="preserve"> the side wall plane of the principal building that is abutting the side street</w:delText>
        </w:r>
      </w:del>
      <w:del w:id="170" w:author="Laura Oliver" w:date="2020-10-12T12:00:00Z">
        <w:r w:rsidRPr="00426DB6" w:rsidDel="00EB104D">
          <w:rPr>
            <w:rFonts w:ascii="Times New Roman" w:eastAsia="Times New Roman" w:hAnsi="Times New Roman" w:cs="Times New Roman"/>
            <w:color w:val="FF0000"/>
            <w:rPrChange w:id="171" w:author="Laura Oliver" w:date="2020-10-14T10:55:00Z">
              <w:rPr>
                <w:rFonts w:ascii="Times New Roman" w:eastAsia="Times New Roman" w:hAnsi="Times New Roman" w:cs="Times New Roman"/>
              </w:rPr>
            </w:rPrChange>
          </w:rPr>
          <w:delText>.</w:delText>
        </w:r>
      </w:del>
      <w:ins w:id="172" w:author="Laura Oliver" w:date="2020-10-12T12:01:00Z">
        <w:r w:rsidR="00EB104D" w:rsidRPr="00426DB6">
          <w:rPr>
            <w:rFonts w:ascii="Times New Roman" w:eastAsia="Times New Roman" w:hAnsi="Times New Roman" w:cs="Times New Roman"/>
            <w:color w:val="FF0000"/>
          </w:rPr>
          <w:t xml:space="preserve">. </w:t>
        </w:r>
        <w:r w:rsidR="00022A36" w:rsidRPr="00426DB6">
          <w:rPr>
            <w:rFonts w:ascii="Times New Roman" w:eastAsia="Times New Roman" w:hAnsi="Times New Roman" w:cs="Times New Roman"/>
            <w:strike/>
            <w:rPrChange w:id="173" w:author="Laura Oliver" w:date="2020-10-14T10:55:00Z">
              <w:rPr>
                <w:rFonts w:ascii="Times New Roman" w:eastAsia="Times New Roman" w:hAnsi="Times New Roman" w:cs="Times New Roman"/>
                <w:color w:val="FF0000"/>
              </w:rPr>
            </w:rPrChange>
          </w:rPr>
          <w:t>The side wall plane of the principal building that is abutting the side street.</w:t>
        </w:r>
      </w:ins>
    </w:p>
    <w:p w14:paraId="281F6600" w14:textId="078E9521" w:rsidR="00F961D5" w:rsidRPr="00426DB6" w:rsidRDefault="00F961D5" w:rsidP="00F961D5">
      <w:pPr>
        <w:spacing w:after="0" w:line="240" w:lineRule="auto"/>
        <w:rPr>
          <w:rFonts w:ascii="Times New Roman" w:eastAsia="Times New Roman" w:hAnsi="Times New Roman" w:cs="Times New Roman"/>
        </w:rPr>
      </w:pPr>
      <w:r w:rsidRPr="00426DB6">
        <w:rPr>
          <w:rFonts w:ascii="Times New Roman" w:eastAsia="Times New Roman" w:hAnsi="Times New Roman" w:cs="Times New Roman"/>
        </w:rPr>
        <w:t xml:space="preserve">      3.   Side </w:t>
      </w:r>
      <w:del w:id="174" w:author="Laura Oliver" w:date="2020-10-14T10:56:00Z">
        <w:r w:rsidRPr="00426DB6" w:rsidDel="00426DB6">
          <w:rPr>
            <w:rFonts w:ascii="Times New Roman" w:eastAsia="Times New Roman" w:hAnsi="Times New Roman" w:cs="Times New Roman"/>
          </w:rPr>
          <w:delText>A</w:delText>
        </w:r>
      </w:del>
      <w:ins w:id="175" w:author="Laura Oliver" w:date="2020-10-14T10:56:00Z">
        <w:r w:rsidR="00426DB6">
          <w:rPr>
            <w:rFonts w:ascii="Times New Roman" w:eastAsia="Times New Roman" w:hAnsi="Times New Roman" w:cs="Times New Roman"/>
          </w:rPr>
          <w:t>a</w:t>
        </w:r>
      </w:ins>
      <w:r w:rsidRPr="00426DB6">
        <w:rPr>
          <w:rFonts w:ascii="Times New Roman" w:eastAsia="Times New Roman" w:hAnsi="Times New Roman" w:cs="Times New Roman"/>
        </w:rPr>
        <w:t>nd Rear Setback; Interior Lot Line:</w:t>
      </w:r>
    </w:p>
    <w:p w14:paraId="5798D03C" w14:textId="6AB0E988" w:rsidR="00F961D5" w:rsidRPr="00426DB6" w:rsidRDefault="00F961D5" w:rsidP="00F961D5">
      <w:pPr>
        <w:spacing w:after="0" w:line="240" w:lineRule="auto"/>
        <w:rPr>
          <w:rFonts w:ascii="Times New Roman" w:eastAsia="Times New Roman" w:hAnsi="Times New Roman" w:cs="Times New Roman"/>
        </w:rPr>
      </w:pPr>
      <w:r w:rsidRPr="00426DB6">
        <w:rPr>
          <w:rFonts w:ascii="Times New Roman" w:eastAsia="Times New Roman" w:hAnsi="Times New Roman" w:cs="Times New Roman"/>
        </w:rPr>
        <w:t xml:space="preserve">         a.   Any accessory building or an accessory structure </w:t>
      </w:r>
      <w:del w:id="176" w:author="Laura Oliver" w:date="2020-10-14T10:53:00Z">
        <w:r w:rsidRPr="00426DB6" w:rsidDel="00426DB6">
          <w:rPr>
            <w:rFonts w:ascii="Times New Roman" w:eastAsia="Times New Roman" w:hAnsi="Times New Roman" w:cs="Times New Roman"/>
            <w:color w:val="FF0000"/>
            <w:rPrChange w:id="177" w:author="Laura Oliver" w:date="2020-10-14T10:55:00Z">
              <w:rPr>
                <w:rFonts w:ascii="Times New Roman" w:eastAsia="Times New Roman" w:hAnsi="Times New Roman" w:cs="Times New Roman"/>
              </w:rPr>
            </w:rPrChange>
          </w:rPr>
          <w:delText xml:space="preserve">shall </w:delText>
        </w:r>
      </w:del>
      <w:ins w:id="178" w:author="Laura Oliver" w:date="2020-10-14T10:53:00Z">
        <w:r w:rsidR="00426DB6" w:rsidRPr="00426DB6">
          <w:rPr>
            <w:rFonts w:ascii="Times New Roman" w:eastAsia="Times New Roman" w:hAnsi="Times New Roman" w:cs="Times New Roman"/>
            <w:color w:val="FF0000"/>
            <w:rPrChange w:id="179" w:author="Laura Oliver" w:date="2020-10-14T10:55:00Z">
              <w:rPr>
                <w:rFonts w:ascii="Times New Roman" w:eastAsia="Times New Roman" w:hAnsi="Times New Roman" w:cs="Times New Roman"/>
              </w:rPr>
            </w:rPrChange>
          </w:rPr>
          <w:t>may</w:t>
        </w:r>
      </w:ins>
      <w:ins w:id="180" w:author="Laura Oliver" w:date="2020-10-14T10:54:00Z">
        <w:r w:rsidR="00426DB6" w:rsidRPr="00426DB6">
          <w:rPr>
            <w:rFonts w:ascii="Times New Roman" w:eastAsia="Times New Roman" w:hAnsi="Times New Roman" w:cs="Times New Roman"/>
            <w:color w:val="FF0000"/>
          </w:rPr>
          <w:t xml:space="preserve"> </w:t>
        </w:r>
        <w:r w:rsidR="00426DB6" w:rsidRPr="00426DB6">
          <w:rPr>
            <w:rFonts w:ascii="Times New Roman" w:eastAsia="Times New Roman" w:hAnsi="Times New Roman" w:cs="Times New Roman"/>
            <w:strike/>
            <w:rPrChange w:id="181" w:author="Laura Oliver" w:date="2020-10-14T10:55:00Z">
              <w:rPr>
                <w:rFonts w:ascii="Times New Roman" w:eastAsia="Times New Roman" w:hAnsi="Times New Roman" w:cs="Times New Roman"/>
                <w:color w:val="FF0000"/>
              </w:rPr>
            </w:rPrChange>
          </w:rPr>
          <w:t>shall</w:t>
        </w:r>
      </w:ins>
      <w:ins w:id="182" w:author="Laura Oliver" w:date="2020-10-14T10:53:00Z">
        <w:r w:rsidR="00426DB6" w:rsidRPr="00426DB6">
          <w:rPr>
            <w:rFonts w:ascii="Times New Roman" w:eastAsia="Times New Roman" w:hAnsi="Times New Roman" w:cs="Times New Roman"/>
            <w:strike/>
            <w:rPrChange w:id="183" w:author="Laura Oliver" w:date="2020-10-14T10:55:00Z">
              <w:rPr>
                <w:rFonts w:ascii="Times New Roman" w:eastAsia="Times New Roman" w:hAnsi="Times New Roman" w:cs="Times New Roman"/>
              </w:rPr>
            </w:rPrChange>
          </w:rPr>
          <w:t xml:space="preserve"> </w:t>
        </w:r>
      </w:ins>
      <w:r w:rsidRPr="00426DB6">
        <w:rPr>
          <w:rFonts w:ascii="Times New Roman" w:eastAsia="Times New Roman" w:hAnsi="Times New Roman" w:cs="Times New Roman"/>
        </w:rPr>
        <w:t>be located a minimum of eight feet (8') from the property line and not located on a public utility easement.</w:t>
      </w:r>
    </w:p>
    <w:p w14:paraId="4F4F4796" w14:textId="2ABD5D9E" w:rsidR="00F961D5" w:rsidRPr="00426DB6" w:rsidRDefault="00F961D5" w:rsidP="005F2DA7">
      <w:pPr>
        <w:ind w:left="180"/>
        <w:rPr>
          <w:ins w:id="184" w:author="Laura Oliver" w:date="2020-10-12T12:14:00Z"/>
          <w:rFonts w:ascii="Times New Roman" w:hAnsi="Times New Roman" w:cs="Times New Roman"/>
          <w:sz w:val="28"/>
          <w:szCs w:val="28"/>
          <w:rPrChange w:id="185" w:author="Laura Oliver" w:date="2020-10-14T10:55:00Z">
            <w:rPr>
              <w:ins w:id="186" w:author="Laura Oliver" w:date="2020-10-12T12:14:00Z"/>
              <w:sz w:val="28"/>
              <w:szCs w:val="28"/>
            </w:rPr>
          </w:rPrChange>
        </w:rPr>
      </w:pPr>
    </w:p>
    <w:p w14:paraId="41798609" w14:textId="166199C0" w:rsidR="005C7DFF" w:rsidRPr="00426DB6" w:rsidRDefault="005C7DFF" w:rsidP="005C7DFF">
      <w:pPr>
        <w:spacing w:after="220"/>
        <w:rPr>
          <w:ins w:id="187" w:author="Laura Oliver" w:date="2020-10-12T12:19:00Z"/>
          <w:rFonts w:ascii="Times New Roman" w:hAnsi="Times New Roman" w:cs="Times New Roman"/>
          <w:rPrChange w:id="188" w:author="Laura Oliver" w:date="2020-10-14T10:55:00Z">
            <w:rPr>
              <w:ins w:id="189" w:author="Laura Oliver" w:date="2020-10-12T12:19:00Z"/>
              <w:rFonts w:ascii="Arial" w:hAnsi="Arial" w:cs="Arial"/>
            </w:rPr>
          </w:rPrChange>
        </w:rPr>
      </w:pPr>
      <w:bookmarkStart w:id="190" w:name="_Hlk54173470"/>
      <w:ins w:id="191" w:author="Laura Oliver" w:date="2020-10-12T12:19:00Z">
        <w:r w:rsidRPr="00426DB6">
          <w:rPr>
            <w:rFonts w:ascii="Times New Roman" w:hAnsi="Times New Roman" w:cs="Times New Roman"/>
            <w:rPrChange w:id="192" w:author="Laura Oliver" w:date="2020-10-14T10:55:00Z">
              <w:rPr>
                <w:rFonts w:ascii="Arial" w:hAnsi="Arial" w:cs="Arial"/>
              </w:rPr>
            </w:rPrChange>
          </w:rPr>
          <w:lastRenderedPageBreak/>
          <w:t xml:space="preserve">Passed and duly adopted this </w:t>
        </w:r>
        <w:r w:rsidRPr="00426DB6">
          <w:rPr>
            <w:rFonts w:ascii="Times New Roman" w:hAnsi="Times New Roman" w:cs="Times New Roman"/>
            <w:u w:val="single"/>
            <w:rPrChange w:id="193" w:author="Laura Oliver" w:date="2020-10-14T10:55:00Z">
              <w:rPr>
                <w:rFonts w:ascii="Arial" w:hAnsi="Arial" w:cs="Arial"/>
                <w:u w:val="single"/>
              </w:rPr>
            </w:rPrChange>
          </w:rPr>
          <w:t xml:space="preserve">       </w:t>
        </w:r>
        <w:r w:rsidRPr="00426DB6">
          <w:rPr>
            <w:rFonts w:ascii="Times New Roman" w:hAnsi="Times New Roman" w:cs="Times New Roman"/>
            <w:rPrChange w:id="194" w:author="Laura Oliver" w:date="2020-10-14T10:55:00Z">
              <w:rPr>
                <w:rFonts w:ascii="Arial" w:hAnsi="Arial" w:cs="Arial"/>
              </w:rPr>
            </w:rPrChange>
          </w:rPr>
          <w:t xml:space="preserve"> day of </w:t>
        </w:r>
        <w:r w:rsidRPr="00426DB6">
          <w:rPr>
            <w:rFonts w:ascii="Times New Roman" w:hAnsi="Times New Roman" w:cs="Times New Roman"/>
            <w:u w:val="single"/>
            <w:rPrChange w:id="195" w:author="Laura Oliver" w:date="2020-10-14T10:55:00Z">
              <w:rPr>
                <w:rFonts w:ascii="Arial" w:hAnsi="Arial" w:cs="Arial"/>
                <w:u w:val="single"/>
              </w:rPr>
            </w:rPrChange>
          </w:rPr>
          <w:t xml:space="preserve">                       </w:t>
        </w:r>
        <w:r w:rsidRPr="00426DB6">
          <w:rPr>
            <w:rFonts w:ascii="Times New Roman" w:hAnsi="Times New Roman" w:cs="Times New Roman"/>
            <w:rPrChange w:id="196" w:author="Laura Oliver" w:date="2020-10-14T10:55:00Z">
              <w:rPr>
                <w:rFonts w:ascii="Arial" w:hAnsi="Arial" w:cs="Arial"/>
              </w:rPr>
            </w:rPrChange>
          </w:rPr>
          <w:t>, 202</w:t>
        </w:r>
      </w:ins>
      <w:ins w:id="197" w:author="Laura Oliver" w:date="2021-01-26T11:58:00Z">
        <w:r w:rsidR="0006462D">
          <w:rPr>
            <w:rFonts w:ascii="Times New Roman" w:hAnsi="Times New Roman" w:cs="Times New Roman"/>
          </w:rPr>
          <w:t>1</w:t>
        </w:r>
      </w:ins>
      <w:ins w:id="198" w:author="Laura Oliver" w:date="2020-10-12T12:19:00Z">
        <w:r w:rsidRPr="00426DB6">
          <w:rPr>
            <w:rFonts w:ascii="Times New Roman" w:hAnsi="Times New Roman" w:cs="Times New Roman"/>
            <w:rPrChange w:id="199" w:author="Laura Oliver" w:date="2020-10-14T10:55:00Z">
              <w:rPr>
                <w:rFonts w:ascii="Arial" w:hAnsi="Arial" w:cs="Arial"/>
              </w:rPr>
            </w:rPrChange>
          </w:rPr>
          <w:t>.</w:t>
        </w:r>
      </w:ins>
    </w:p>
    <w:p w14:paraId="6E17E048" w14:textId="77777777" w:rsidR="005C7DFF" w:rsidRPr="00426DB6" w:rsidRDefault="005C7DFF" w:rsidP="005C7DFF">
      <w:pPr>
        <w:spacing w:after="220"/>
        <w:ind w:left="4680"/>
        <w:contextualSpacing/>
        <w:jc w:val="both"/>
        <w:rPr>
          <w:ins w:id="200" w:author="Laura Oliver" w:date="2020-10-12T12:19:00Z"/>
          <w:rFonts w:ascii="Times New Roman" w:hAnsi="Times New Roman" w:cs="Times New Roman"/>
          <w:u w:val="single"/>
          <w:rPrChange w:id="201" w:author="Laura Oliver" w:date="2020-10-14T10:55:00Z">
            <w:rPr>
              <w:ins w:id="202" w:author="Laura Oliver" w:date="2020-10-12T12:19:00Z"/>
              <w:rFonts w:ascii="Arial" w:hAnsi="Arial" w:cs="Arial"/>
              <w:u w:val="single"/>
            </w:rPr>
          </w:rPrChange>
        </w:rPr>
      </w:pPr>
      <w:ins w:id="203" w:author="Laura Oliver" w:date="2020-10-12T12:19:00Z">
        <w:r w:rsidRPr="00426DB6">
          <w:rPr>
            <w:rFonts w:ascii="Times New Roman" w:hAnsi="Times New Roman" w:cs="Times New Roman"/>
            <w:u w:val="single"/>
            <w:rPrChange w:id="204" w:author="Laura Oliver" w:date="2020-10-14T10:55:00Z">
              <w:rPr>
                <w:rFonts w:ascii="Arial" w:hAnsi="Arial" w:cs="Arial"/>
                <w:u w:val="single"/>
              </w:rPr>
            </w:rPrChange>
          </w:rPr>
          <w:tab/>
        </w:r>
        <w:r w:rsidRPr="00426DB6">
          <w:rPr>
            <w:rFonts w:ascii="Times New Roman" w:hAnsi="Times New Roman" w:cs="Times New Roman"/>
            <w:u w:val="single"/>
            <w:rPrChange w:id="205" w:author="Laura Oliver" w:date="2020-10-14T10:55:00Z">
              <w:rPr>
                <w:rFonts w:ascii="Arial" w:hAnsi="Arial" w:cs="Arial"/>
                <w:u w:val="single"/>
              </w:rPr>
            </w:rPrChange>
          </w:rPr>
          <w:tab/>
        </w:r>
        <w:r w:rsidRPr="00426DB6">
          <w:rPr>
            <w:rFonts w:ascii="Times New Roman" w:hAnsi="Times New Roman" w:cs="Times New Roman"/>
            <w:u w:val="single"/>
            <w:rPrChange w:id="206" w:author="Laura Oliver" w:date="2020-10-14T10:55:00Z">
              <w:rPr>
                <w:rFonts w:ascii="Arial" w:hAnsi="Arial" w:cs="Arial"/>
                <w:u w:val="single"/>
              </w:rPr>
            </w:rPrChange>
          </w:rPr>
          <w:tab/>
        </w:r>
        <w:r w:rsidRPr="00426DB6">
          <w:rPr>
            <w:rFonts w:ascii="Times New Roman" w:hAnsi="Times New Roman" w:cs="Times New Roman"/>
            <w:u w:val="single"/>
            <w:rPrChange w:id="207" w:author="Laura Oliver" w:date="2020-10-14T10:55:00Z">
              <w:rPr>
                <w:rFonts w:ascii="Arial" w:hAnsi="Arial" w:cs="Arial"/>
                <w:u w:val="single"/>
              </w:rPr>
            </w:rPrChange>
          </w:rPr>
          <w:tab/>
        </w:r>
        <w:r w:rsidRPr="00426DB6">
          <w:rPr>
            <w:rFonts w:ascii="Times New Roman" w:hAnsi="Times New Roman" w:cs="Times New Roman"/>
            <w:u w:val="single"/>
            <w:rPrChange w:id="208" w:author="Laura Oliver" w:date="2020-10-14T10:55:00Z">
              <w:rPr>
                <w:rFonts w:ascii="Arial" w:hAnsi="Arial" w:cs="Arial"/>
                <w:u w:val="single"/>
              </w:rPr>
            </w:rPrChange>
          </w:rPr>
          <w:tab/>
        </w:r>
      </w:ins>
    </w:p>
    <w:p w14:paraId="25042245" w14:textId="77777777" w:rsidR="005C7DFF" w:rsidRPr="00426DB6" w:rsidRDefault="005C7DFF" w:rsidP="005C7DFF">
      <w:pPr>
        <w:spacing w:after="220"/>
        <w:ind w:left="4680"/>
        <w:contextualSpacing/>
        <w:jc w:val="both"/>
        <w:rPr>
          <w:ins w:id="209" w:author="Laura Oliver" w:date="2020-10-12T12:19:00Z"/>
          <w:rFonts w:ascii="Times New Roman" w:hAnsi="Times New Roman" w:cs="Times New Roman"/>
          <w:rPrChange w:id="210" w:author="Laura Oliver" w:date="2020-10-14T10:55:00Z">
            <w:rPr>
              <w:ins w:id="211" w:author="Laura Oliver" w:date="2020-10-12T12:19:00Z"/>
              <w:rFonts w:ascii="Arial" w:hAnsi="Arial" w:cs="Arial"/>
            </w:rPr>
          </w:rPrChange>
        </w:rPr>
      </w:pPr>
      <w:ins w:id="212" w:author="Laura Oliver" w:date="2020-10-12T12:19:00Z">
        <w:r w:rsidRPr="00426DB6">
          <w:rPr>
            <w:rFonts w:ascii="Times New Roman" w:hAnsi="Times New Roman" w:cs="Times New Roman"/>
            <w:rPrChange w:id="213" w:author="Laura Oliver" w:date="2020-10-14T10:55:00Z">
              <w:rPr>
                <w:rFonts w:ascii="Arial" w:hAnsi="Arial" w:cs="Arial"/>
              </w:rPr>
            </w:rPrChange>
          </w:rPr>
          <w:t>Ty Ellis, MAYOR</w:t>
        </w:r>
      </w:ins>
    </w:p>
    <w:p w14:paraId="578A57AC" w14:textId="77777777" w:rsidR="004C3DF4" w:rsidRPr="00426DB6" w:rsidRDefault="004C3DF4" w:rsidP="005C7DFF">
      <w:pPr>
        <w:tabs>
          <w:tab w:val="left" w:pos="7200"/>
        </w:tabs>
        <w:spacing w:after="220"/>
        <w:ind w:left="3600"/>
        <w:contextualSpacing/>
        <w:jc w:val="both"/>
        <w:rPr>
          <w:ins w:id="214" w:author="Laura Oliver" w:date="2020-10-12T12:23:00Z"/>
          <w:rFonts w:ascii="Times New Roman" w:hAnsi="Times New Roman" w:cs="Times New Roman"/>
        </w:rPr>
      </w:pPr>
    </w:p>
    <w:p w14:paraId="5A51EEC9" w14:textId="4289C717" w:rsidR="005C7DFF" w:rsidRPr="00426DB6" w:rsidRDefault="005C7DFF" w:rsidP="005C7DFF">
      <w:pPr>
        <w:tabs>
          <w:tab w:val="left" w:pos="7200"/>
        </w:tabs>
        <w:spacing w:after="220"/>
        <w:ind w:left="3600"/>
        <w:contextualSpacing/>
        <w:jc w:val="both"/>
        <w:rPr>
          <w:ins w:id="215" w:author="Laura Oliver" w:date="2020-10-12T12:19:00Z"/>
          <w:rFonts w:ascii="Times New Roman" w:hAnsi="Times New Roman" w:cs="Times New Roman"/>
          <w:u w:val="single"/>
          <w:rPrChange w:id="216" w:author="Laura Oliver" w:date="2020-10-14T10:55:00Z">
            <w:rPr>
              <w:ins w:id="217" w:author="Laura Oliver" w:date="2020-10-12T12:19:00Z"/>
              <w:rFonts w:ascii="Arial" w:hAnsi="Arial" w:cs="Arial"/>
              <w:u w:val="single"/>
            </w:rPr>
          </w:rPrChange>
        </w:rPr>
      </w:pPr>
      <w:ins w:id="218" w:author="Laura Oliver" w:date="2020-10-12T12:19:00Z">
        <w:r w:rsidRPr="00426DB6">
          <w:rPr>
            <w:rFonts w:ascii="Times New Roman" w:hAnsi="Times New Roman" w:cs="Times New Roman"/>
            <w:rPrChange w:id="219" w:author="Laura Oliver" w:date="2020-10-14T10:55:00Z">
              <w:rPr>
                <w:rFonts w:ascii="Arial" w:hAnsi="Arial" w:cs="Arial"/>
              </w:rPr>
            </w:rPrChange>
          </w:rPr>
          <w:t>Councilmember Nelson Abbott</w:t>
        </w:r>
        <w:r w:rsidRPr="00426DB6">
          <w:rPr>
            <w:rFonts w:ascii="Times New Roman" w:hAnsi="Times New Roman" w:cs="Times New Roman"/>
            <w:rPrChange w:id="220" w:author="Laura Oliver" w:date="2020-10-14T10:55:00Z">
              <w:rPr>
                <w:rFonts w:ascii="Arial" w:hAnsi="Arial" w:cs="Arial"/>
              </w:rPr>
            </w:rPrChange>
          </w:rPr>
          <w:tab/>
          <w:t>Voted</w:t>
        </w:r>
      </w:ins>
      <w:ins w:id="221" w:author="Laura Oliver" w:date="2020-10-14T10:54:00Z">
        <w:r w:rsidR="00426DB6" w:rsidRPr="00426DB6">
          <w:rPr>
            <w:rFonts w:ascii="Times New Roman" w:hAnsi="Times New Roman" w:cs="Times New Roman"/>
          </w:rPr>
          <w:t xml:space="preserve"> </w:t>
        </w:r>
      </w:ins>
      <w:ins w:id="222" w:author="Laura Oliver" w:date="2020-10-14T10:55:00Z">
        <w:r w:rsidR="00426DB6" w:rsidRPr="00426DB6">
          <w:rPr>
            <w:rFonts w:ascii="Times New Roman" w:hAnsi="Times New Roman" w:cs="Times New Roman"/>
          </w:rPr>
          <w:t>_____</w:t>
        </w:r>
      </w:ins>
      <w:ins w:id="223" w:author="Laura Oliver" w:date="2020-10-12T12:19:00Z">
        <w:r w:rsidRPr="00426DB6">
          <w:rPr>
            <w:rFonts w:ascii="Times New Roman" w:hAnsi="Times New Roman" w:cs="Times New Roman"/>
            <w:u w:val="single"/>
            <w:rPrChange w:id="224" w:author="Laura Oliver" w:date="2020-10-14T10:55:00Z">
              <w:rPr>
                <w:rFonts w:ascii="Arial" w:hAnsi="Arial" w:cs="Arial"/>
                <w:u w:val="single"/>
              </w:rPr>
            </w:rPrChange>
          </w:rPr>
          <w:t xml:space="preserve">  </w:t>
        </w:r>
      </w:ins>
    </w:p>
    <w:p w14:paraId="14428364" w14:textId="79C93282" w:rsidR="005C7DFF" w:rsidRPr="00426DB6" w:rsidRDefault="005C7DFF" w:rsidP="005C7DFF">
      <w:pPr>
        <w:tabs>
          <w:tab w:val="left" w:pos="7200"/>
        </w:tabs>
        <w:spacing w:after="220"/>
        <w:ind w:left="3600"/>
        <w:contextualSpacing/>
        <w:jc w:val="both"/>
        <w:rPr>
          <w:ins w:id="225" w:author="Laura Oliver" w:date="2020-10-12T12:19:00Z"/>
          <w:rFonts w:ascii="Times New Roman" w:hAnsi="Times New Roman" w:cs="Times New Roman"/>
          <w:u w:val="single"/>
          <w:rPrChange w:id="226" w:author="Laura Oliver" w:date="2020-10-14T10:55:00Z">
            <w:rPr>
              <w:ins w:id="227" w:author="Laura Oliver" w:date="2020-10-12T12:19:00Z"/>
              <w:rFonts w:ascii="Arial" w:hAnsi="Arial" w:cs="Arial"/>
              <w:u w:val="single"/>
            </w:rPr>
          </w:rPrChange>
        </w:rPr>
      </w:pPr>
      <w:ins w:id="228" w:author="Laura Oliver" w:date="2020-10-12T12:19:00Z">
        <w:r w:rsidRPr="00426DB6">
          <w:rPr>
            <w:rFonts w:ascii="Times New Roman" w:hAnsi="Times New Roman" w:cs="Times New Roman"/>
            <w:rPrChange w:id="229" w:author="Laura Oliver" w:date="2020-10-14T10:55:00Z">
              <w:rPr>
                <w:rFonts w:ascii="Arial" w:hAnsi="Arial" w:cs="Arial"/>
              </w:rPr>
            </w:rPrChange>
          </w:rPr>
          <w:t>Councilmember Tricia Thomas</w:t>
        </w:r>
        <w:r w:rsidRPr="00426DB6">
          <w:rPr>
            <w:rFonts w:ascii="Times New Roman" w:hAnsi="Times New Roman" w:cs="Times New Roman"/>
            <w:rPrChange w:id="230" w:author="Laura Oliver" w:date="2020-10-14T10:55:00Z">
              <w:rPr>
                <w:rFonts w:ascii="Arial" w:hAnsi="Arial" w:cs="Arial"/>
              </w:rPr>
            </w:rPrChange>
          </w:rPr>
          <w:tab/>
          <w:t xml:space="preserve">Voted </w:t>
        </w:r>
      </w:ins>
      <w:ins w:id="231" w:author="Laura Oliver" w:date="2020-10-14T10:55:00Z">
        <w:r w:rsidR="00426DB6" w:rsidRPr="00426DB6">
          <w:rPr>
            <w:rFonts w:ascii="Times New Roman" w:hAnsi="Times New Roman" w:cs="Times New Roman"/>
          </w:rPr>
          <w:t>_____</w:t>
        </w:r>
      </w:ins>
    </w:p>
    <w:p w14:paraId="56B75C28" w14:textId="6935A85D" w:rsidR="005C7DFF" w:rsidRPr="00426DB6" w:rsidRDefault="005C7DFF" w:rsidP="005C7DFF">
      <w:pPr>
        <w:tabs>
          <w:tab w:val="left" w:pos="7200"/>
        </w:tabs>
        <w:spacing w:after="220"/>
        <w:ind w:left="3600"/>
        <w:contextualSpacing/>
        <w:jc w:val="both"/>
        <w:rPr>
          <w:ins w:id="232" w:author="Laura Oliver" w:date="2020-10-12T12:19:00Z"/>
          <w:rFonts w:ascii="Times New Roman" w:hAnsi="Times New Roman" w:cs="Times New Roman"/>
          <w:u w:val="single"/>
          <w:rPrChange w:id="233" w:author="Laura Oliver" w:date="2020-10-14T10:55:00Z">
            <w:rPr>
              <w:ins w:id="234" w:author="Laura Oliver" w:date="2020-10-12T12:19:00Z"/>
              <w:rFonts w:ascii="Arial" w:hAnsi="Arial" w:cs="Arial"/>
              <w:u w:val="single"/>
            </w:rPr>
          </w:rPrChange>
        </w:rPr>
      </w:pPr>
      <w:ins w:id="235" w:author="Laura Oliver" w:date="2020-10-12T12:19:00Z">
        <w:r w:rsidRPr="00426DB6">
          <w:rPr>
            <w:rFonts w:ascii="Times New Roman" w:hAnsi="Times New Roman" w:cs="Times New Roman"/>
            <w:rPrChange w:id="236" w:author="Laura Oliver" w:date="2020-10-14T10:55:00Z">
              <w:rPr>
                <w:rFonts w:ascii="Arial" w:hAnsi="Arial" w:cs="Arial"/>
              </w:rPr>
            </w:rPrChange>
          </w:rPr>
          <w:t>Councilmember Jared Peterson</w:t>
        </w:r>
        <w:r w:rsidRPr="00426DB6">
          <w:rPr>
            <w:rFonts w:ascii="Times New Roman" w:hAnsi="Times New Roman" w:cs="Times New Roman"/>
            <w:rPrChange w:id="237" w:author="Laura Oliver" w:date="2020-10-14T10:55:00Z">
              <w:rPr>
                <w:rFonts w:ascii="Arial" w:hAnsi="Arial" w:cs="Arial"/>
              </w:rPr>
            </w:rPrChange>
          </w:rPr>
          <w:tab/>
          <w:t xml:space="preserve">Voted </w:t>
        </w:r>
      </w:ins>
      <w:ins w:id="238" w:author="Laura Oliver" w:date="2020-10-14T10:55:00Z">
        <w:r w:rsidR="00426DB6" w:rsidRPr="00426DB6">
          <w:rPr>
            <w:rFonts w:ascii="Times New Roman" w:hAnsi="Times New Roman" w:cs="Times New Roman"/>
          </w:rPr>
          <w:t>_____</w:t>
        </w:r>
      </w:ins>
    </w:p>
    <w:p w14:paraId="535759A6" w14:textId="2A5779DB" w:rsidR="005C7DFF" w:rsidRPr="00426DB6" w:rsidRDefault="005C7DFF" w:rsidP="005C7DFF">
      <w:pPr>
        <w:tabs>
          <w:tab w:val="left" w:pos="7200"/>
        </w:tabs>
        <w:spacing w:after="220"/>
        <w:ind w:left="3600"/>
        <w:contextualSpacing/>
        <w:jc w:val="both"/>
        <w:rPr>
          <w:ins w:id="239" w:author="Laura Oliver" w:date="2020-10-12T12:19:00Z"/>
          <w:rFonts w:ascii="Times New Roman" w:hAnsi="Times New Roman" w:cs="Times New Roman"/>
          <w:u w:val="single"/>
          <w:rPrChange w:id="240" w:author="Laura Oliver" w:date="2020-10-14T10:55:00Z">
            <w:rPr>
              <w:ins w:id="241" w:author="Laura Oliver" w:date="2020-10-12T12:19:00Z"/>
              <w:rFonts w:ascii="Arial" w:hAnsi="Arial" w:cs="Arial"/>
              <w:u w:val="single"/>
            </w:rPr>
          </w:rPrChange>
        </w:rPr>
      </w:pPr>
      <w:ins w:id="242" w:author="Laura Oliver" w:date="2020-10-12T12:19:00Z">
        <w:r w:rsidRPr="00426DB6">
          <w:rPr>
            <w:rFonts w:ascii="Times New Roman" w:hAnsi="Times New Roman" w:cs="Times New Roman"/>
            <w:rPrChange w:id="243" w:author="Laura Oliver" w:date="2020-10-14T10:55:00Z">
              <w:rPr>
                <w:rFonts w:ascii="Arial" w:hAnsi="Arial" w:cs="Arial"/>
              </w:rPr>
            </w:rPrChange>
          </w:rPr>
          <w:t>Councilmember Jim Chase</w:t>
        </w:r>
        <w:r w:rsidRPr="00426DB6">
          <w:rPr>
            <w:rFonts w:ascii="Times New Roman" w:hAnsi="Times New Roman" w:cs="Times New Roman"/>
            <w:rPrChange w:id="244" w:author="Laura Oliver" w:date="2020-10-14T10:55:00Z">
              <w:rPr>
                <w:rFonts w:ascii="Arial" w:hAnsi="Arial" w:cs="Arial"/>
              </w:rPr>
            </w:rPrChange>
          </w:rPr>
          <w:tab/>
          <w:t xml:space="preserve">Voted </w:t>
        </w:r>
      </w:ins>
      <w:ins w:id="245" w:author="Laura Oliver" w:date="2020-10-14T10:55:00Z">
        <w:r w:rsidR="00426DB6" w:rsidRPr="00426DB6">
          <w:rPr>
            <w:rFonts w:ascii="Times New Roman" w:hAnsi="Times New Roman" w:cs="Times New Roman"/>
          </w:rPr>
          <w:t>_____</w:t>
        </w:r>
      </w:ins>
    </w:p>
    <w:p w14:paraId="59171D74" w14:textId="66791FA6" w:rsidR="005C7DFF" w:rsidRPr="00426DB6" w:rsidRDefault="005C7DFF" w:rsidP="005C7DFF">
      <w:pPr>
        <w:tabs>
          <w:tab w:val="left" w:pos="-1440"/>
          <w:tab w:val="left" w:pos="7200"/>
        </w:tabs>
        <w:spacing w:after="220"/>
        <w:ind w:left="3600"/>
        <w:contextualSpacing/>
        <w:jc w:val="both"/>
        <w:rPr>
          <w:ins w:id="246" w:author="Laura Oliver" w:date="2020-10-12T12:19:00Z"/>
          <w:rFonts w:ascii="Times New Roman" w:hAnsi="Times New Roman" w:cs="Times New Roman"/>
          <w:u w:val="single"/>
          <w:rPrChange w:id="247" w:author="Laura Oliver" w:date="2020-10-14T10:55:00Z">
            <w:rPr>
              <w:ins w:id="248" w:author="Laura Oliver" w:date="2020-10-12T12:19:00Z"/>
              <w:rFonts w:ascii="Arial" w:hAnsi="Arial" w:cs="Arial"/>
              <w:u w:val="single"/>
            </w:rPr>
          </w:rPrChange>
        </w:rPr>
      </w:pPr>
      <w:ins w:id="249" w:author="Laura Oliver" w:date="2020-10-12T12:19:00Z">
        <w:r w:rsidRPr="00426DB6">
          <w:rPr>
            <w:rFonts w:ascii="Times New Roman" w:hAnsi="Times New Roman" w:cs="Times New Roman"/>
            <w:rPrChange w:id="250" w:author="Laura Oliver" w:date="2020-10-14T10:55:00Z">
              <w:rPr>
                <w:rFonts w:ascii="Arial" w:hAnsi="Arial" w:cs="Arial"/>
              </w:rPr>
            </w:rPrChange>
          </w:rPr>
          <w:t>Councilmember Cory Thompson</w:t>
        </w:r>
        <w:r w:rsidRPr="00426DB6">
          <w:rPr>
            <w:rFonts w:ascii="Times New Roman" w:hAnsi="Times New Roman" w:cs="Times New Roman"/>
            <w:rPrChange w:id="251" w:author="Laura Oliver" w:date="2020-10-14T10:55:00Z">
              <w:rPr>
                <w:rFonts w:ascii="Arial" w:hAnsi="Arial" w:cs="Arial"/>
              </w:rPr>
            </w:rPrChange>
          </w:rPr>
          <w:tab/>
          <w:t>Voted</w:t>
        </w:r>
      </w:ins>
      <w:ins w:id="252" w:author="Laura Oliver" w:date="2020-10-14T10:55:00Z">
        <w:r w:rsidR="00426DB6" w:rsidRPr="00426DB6">
          <w:rPr>
            <w:rFonts w:ascii="Times New Roman" w:hAnsi="Times New Roman" w:cs="Times New Roman"/>
          </w:rPr>
          <w:t xml:space="preserve"> _____</w:t>
        </w:r>
      </w:ins>
    </w:p>
    <w:p w14:paraId="66D1D769" w14:textId="77777777" w:rsidR="005C7DFF" w:rsidRPr="00426DB6" w:rsidRDefault="005C7DFF" w:rsidP="005C7DFF">
      <w:pPr>
        <w:spacing w:after="220"/>
        <w:jc w:val="both"/>
        <w:rPr>
          <w:ins w:id="253" w:author="Laura Oliver" w:date="2020-10-12T12:19:00Z"/>
          <w:rFonts w:ascii="Times New Roman" w:hAnsi="Times New Roman" w:cs="Times New Roman"/>
          <w:rPrChange w:id="254" w:author="Laura Oliver" w:date="2020-10-14T10:55:00Z">
            <w:rPr>
              <w:ins w:id="255" w:author="Laura Oliver" w:date="2020-10-12T12:19:00Z"/>
              <w:rFonts w:ascii="Arial" w:hAnsi="Arial" w:cs="Arial"/>
            </w:rPr>
          </w:rPrChange>
        </w:rPr>
      </w:pPr>
      <w:ins w:id="256" w:author="Laura Oliver" w:date="2020-10-12T12:19:00Z">
        <w:r w:rsidRPr="00426DB6">
          <w:rPr>
            <w:rFonts w:ascii="Times New Roman" w:hAnsi="Times New Roman" w:cs="Times New Roman"/>
            <w:rPrChange w:id="257" w:author="Laura Oliver" w:date="2020-10-14T10:55:00Z">
              <w:rPr>
                <w:rFonts w:ascii="Arial" w:hAnsi="Arial" w:cs="Arial"/>
              </w:rPr>
            </w:rPrChange>
          </w:rPr>
          <w:t>ATTEST:</w:t>
        </w:r>
      </w:ins>
    </w:p>
    <w:p w14:paraId="44E4460D" w14:textId="77777777" w:rsidR="005C7DFF" w:rsidRPr="00426DB6" w:rsidRDefault="005C7DFF" w:rsidP="005C7DFF">
      <w:pPr>
        <w:spacing w:after="220"/>
        <w:contextualSpacing/>
        <w:jc w:val="both"/>
        <w:rPr>
          <w:ins w:id="258" w:author="Laura Oliver" w:date="2020-10-12T12:19:00Z"/>
          <w:rFonts w:ascii="Times New Roman" w:hAnsi="Times New Roman" w:cs="Times New Roman"/>
          <w:u w:val="single"/>
          <w:rPrChange w:id="259" w:author="Laura Oliver" w:date="2020-10-14T10:55:00Z">
            <w:rPr>
              <w:ins w:id="260" w:author="Laura Oliver" w:date="2020-10-12T12:19:00Z"/>
              <w:rFonts w:ascii="Arial" w:hAnsi="Arial" w:cs="Arial"/>
              <w:u w:val="single"/>
            </w:rPr>
          </w:rPrChange>
        </w:rPr>
      </w:pPr>
      <w:ins w:id="261" w:author="Laura Oliver" w:date="2020-10-12T12:19:00Z">
        <w:r w:rsidRPr="00426DB6">
          <w:rPr>
            <w:rFonts w:ascii="Times New Roman" w:hAnsi="Times New Roman" w:cs="Times New Roman"/>
            <w:u w:val="single"/>
            <w:rPrChange w:id="262" w:author="Laura Oliver" w:date="2020-10-14T10:55:00Z">
              <w:rPr>
                <w:rFonts w:ascii="Arial" w:hAnsi="Arial" w:cs="Arial"/>
                <w:u w:val="single"/>
              </w:rPr>
            </w:rPrChange>
          </w:rPr>
          <w:tab/>
        </w:r>
        <w:r w:rsidRPr="00426DB6">
          <w:rPr>
            <w:rFonts w:ascii="Times New Roman" w:hAnsi="Times New Roman" w:cs="Times New Roman"/>
            <w:u w:val="single"/>
            <w:rPrChange w:id="263" w:author="Laura Oliver" w:date="2020-10-14T10:55:00Z">
              <w:rPr>
                <w:rFonts w:ascii="Arial" w:hAnsi="Arial" w:cs="Arial"/>
                <w:u w:val="single"/>
              </w:rPr>
            </w:rPrChange>
          </w:rPr>
          <w:tab/>
        </w:r>
        <w:r w:rsidRPr="00426DB6">
          <w:rPr>
            <w:rFonts w:ascii="Times New Roman" w:hAnsi="Times New Roman" w:cs="Times New Roman"/>
            <w:u w:val="single"/>
            <w:rPrChange w:id="264" w:author="Laura Oliver" w:date="2020-10-14T10:55:00Z">
              <w:rPr>
                <w:rFonts w:ascii="Arial" w:hAnsi="Arial" w:cs="Arial"/>
                <w:u w:val="single"/>
              </w:rPr>
            </w:rPrChange>
          </w:rPr>
          <w:tab/>
        </w:r>
        <w:r w:rsidRPr="00426DB6">
          <w:rPr>
            <w:rFonts w:ascii="Times New Roman" w:hAnsi="Times New Roman" w:cs="Times New Roman"/>
            <w:u w:val="single"/>
            <w:rPrChange w:id="265" w:author="Laura Oliver" w:date="2020-10-14T10:55:00Z">
              <w:rPr>
                <w:rFonts w:ascii="Arial" w:hAnsi="Arial" w:cs="Arial"/>
                <w:u w:val="single"/>
              </w:rPr>
            </w:rPrChange>
          </w:rPr>
          <w:tab/>
        </w:r>
        <w:r w:rsidRPr="00426DB6">
          <w:rPr>
            <w:rFonts w:ascii="Times New Roman" w:hAnsi="Times New Roman" w:cs="Times New Roman"/>
            <w:u w:val="single"/>
            <w:rPrChange w:id="266" w:author="Laura Oliver" w:date="2020-10-14T10:55:00Z">
              <w:rPr>
                <w:rFonts w:ascii="Arial" w:hAnsi="Arial" w:cs="Arial"/>
                <w:u w:val="single"/>
              </w:rPr>
            </w:rPrChange>
          </w:rPr>
          <w:tab/>
        </w:r>
        <w:r w:rsidRPr="00426DB6">
          <w:rPr>
            <w:rFonts w:ascii="Times New Roman" w:hAnsi="Times New Roman" w:cs="Times New Roman"/>
            <w:u w:val="single"/>
            <w:rPrChange w:id="267" w:author="Laura Oliver" w:date="2020-10-14T10:55:00Z">
              <w:rPr>
                <w:rFonts w:ascii="Arial" w:hAnsi="Arial" w:cs="Arial"/>
                <w:u w:val="single"/>
              </w:rPr>
            </w:rPrChange>
          </w:rPr>
          <w:tab/>
        </w:r>
      </w:ins>
    </w:p>
    <w:p w14:paraId="04603E63" w14:textId="77777777" w:rsidR="005C7DFF" w:rsidRPr="00426DB6" w:rsidRDefault="005C7DFF" w:rsidP="005C7DFF">
      <w:pPr>
        <w:spacing w:after="220"/>
        <w:contextualSpacing/>
        <w:jc w:val="both"/>
        <w:rPr>
          <w:ins w:id="268" w:author="Laura Oliver" w:date="2020-10-12T12:19:00Z"/>
          <w:rFonts w:ascii="Times New Roman" w:hAnsi="Times New Roman" w:cs="Times New Roman"/>
          <w:rPrChange w:id="269" w:author="Laura Oliver" w:date="2020-10-14T10:55:00Z">
            <w:rPr>
              <w:ins w:id="270" w:author="Laura Oliver" w:date="2020-10-12T12:19:00Z"/>
              <w:rFonts w:ascii="Arial" w:hAnsi="Arial" w:cs="Arial"/>
            </w:rPr>
          </w:rPrChange>
        </w:rPr>
      </w:pPr>
      <w:ins w:id="271" w:author="Laura Oliver" w:date="2020-10-12T12:19:00Z">
        <w:r w:rsidRPr="00426DB6">
          <w:rPr>
            <w:rFonts w:ascii="Times New Roman" w:hAnsi="Times New Roman" w:cs="Times New Roman"/>
            <w:rPrChange w:id="272" w:author="Laura Oliver" w:date="2020-10-14T10:55:00Z">
              <w:rPr>
                <w:rFonts w:ascii="Arial" w:hAnsi="Arial" w:cs="Arial"/>
              </w:rPr>
            </w:rPrChange>
          </w:rPr>
          <w:t>ROYCE SWENSEN</w:t>
        </w:r>
      </w:ins>
    </w:p>
    <w:p w14:paraId="7B461163" w14:textId="77777777" w:rsidR="005C7DFF" w:rsidRPr="00426DB6" w:rsidRDefault="005C7DFF" w:rsidP="005C7DFF">
      <w:pPr>
        <w:spacing w:after="220"/>
        <w:contextualSpacing/>
        <w:jc w:val="both"/>
        <w:rPr>
          <w:ins w:id="273" w:author="Laura Oliver" w:date="2020-10-12T12:19:00Z"/>
          <w:rFonts w:ascii="Times New Roman" w:hAnsi="Times New Roman" w:cs="Times New Roman"/>
          <w:rPrChange w:id="274" w:author="Laura Oliver" w:date="2020-10-14T10:55:00Z">
            <w:rPr>
              <w:ins w:id="275" w:author="Laura Oliver" w:date="2020-10-12T12:19:00Z"/>
              <w:rFonts w:ascii="Arial" w:hAnsi="Arial" w:cs="Arial"/>
            </w:rPr>
          </w:rPrChange>
        </w:rPr>
      </w:pPr>
      <w:ins w:id="276" w:author="Laura Oliver" w:date="2020-10-12T12:19:00Z">
        <w:r w:rsidRPr="00426DB6">
          <w:rPr>
            <w:rFonts w:ascii="Times New Roman" w:hAnsi="Times New Roman" w:cs="Times New Roman"/>
            <w:rPrChange w:id="277" w:author="Laura Oliver" w:date="2020-10-14T10:55:00Z">
              <w:rPr>
                <w:rFonts w:ascii="Arial" w:hAnsi="Arial" w:cs="Arial"/>
              </w:rPr>
            </w:rPrChange>
          </w:rPr>
          <w:t>Elk Ridge City Recorder</w:t>
        </w:r>
      </w:ins>
    </w:p>
    <w:p w14:paraId="4A15F05C" w14:textId="77777777" w:rsidR="005C7DFF" w:rsidRPr="00426DB6" w:rsidRDefault="005C7DFF" w:rsidP="005C7DFF">
      <w:pPr>
        <w:spacing w:after="220"/>
        <w:jc w:val="both"/>
        <w:rPr>
          <w:ins w:id="278" w:author="Laura Oliver" w:date="2020-10-12T12:19:00Z"/>
          <w:rFonts w:ascii="Times New Roman" w:hAnsi="Times New Roman" w:cs="Times New Roman"/>
          <w:rPrChange w:id="279" w:author="Laura Oliver" w:date="2020-10-14T10:55:00Z">
            <w:rPr>
              <w:ins w:id="280" w:author="Laura Oliver" w:date="2020-10-12T12:19:00Z"/>
              <w:rFonts w:ascii="Arial" w:hAnsi="Arial" w:cs="Arial"/>
            </w:rPr>
          </w:rPrChange>
        </w:rPr>
      </w:pPr>
    </w:p>
    <w:p w14:paraId="46B2DAC1" w14:textId="77777777" w:rsidR="005C7DFF" w:rsidRPr="00426DB6" w:rsidRDefault="005C7DFF">
      <w:pPr>
        <w:spacing w:after="220" w:line="240" w:lineRule="auto"/>
        <w:contextualSpacing/>
        <w:jc w:val="both"/>
        <w:rPr>
          <w:ins w:id="281" w:author="Laura Oliver" w:date="2020-10-12T12:19:00Z"/>
          <w:rFonts w:ascii="Times New Roman" w:hAnsi="Times New Roman" w:cs="Times New Roman"/>
          <w:rPrChange w:id="282" w:author="Laura Oliver" w:date="2020-10-14T10:55:00Z">
            <w:rPr>
              <w:ins w:id="283" w:author="Laura Oliver" w:date="2020-10-12T12:19:00Z"/>
              <w:rFonts w:ascii="Arial" w:hAnsi="Arial" w:cs="Arial"/>
            </w:rPr>
          </w:rPrChange>
        </w:rPr>
        <w:pPrChange w:id="284" w:author="Laura Oliver" w:date="2020-10-12T12:19:00Z">
          <w:pPr>
            <w:spacing w:after="220"/>
            <w:jc w:val="both"/>
          </w:pPr>
        </w:pPrChange>
      </w:pPr>
      <w:ins w:id="285" w:author="Laura Oliver" w:date="2020-10-12T12:19:00Z">
        <w:r w:rsidRPr="00426DB6">
          <w:rPr>
            <w:rFonts w:ascii="Times New Roman" w:hAnsi="Times New Roman" w:cs="Times New Roman"/>
            <w:rPrChange w:id="286" w:author="Laura Oliver" w:date="2020-10-14T10:55:00Z">
              <w:rPr>
                <w:rFonts w:ascii="Arial" w:hAnsi="Arial" w:cs="Arial"/>
              </w:rPr>
            </w:rPrChange>
          </w:rPr>
          <w:t>STATE OF UTAH</w:t>
        </w:r>
        <w:r w:rsidRPr="00426DB6">
          <w:rPr>
            <w:rFonts w:ascii="Times New Roman" w:hAnsi="Times New Roman" w:cs="Times New Roman"/>
            <w:rPrChange w:id="287" w:author="Laura Oliver" w:date="2020-10-14T10:55:00Z">
              <w:rPr>
                <w:rFonts w:ascii="Arial" w:hAnsi="Arial" w:cs="Arial"/>
              </w:rPr>
            </w:rPrChange>
          </w:rPr>
          <w:tab/>
        </w:r>
        <w:r w:rsidRPr="00426DB6">
          <w:rPr>
            <w:rFonts w:ascii="Times New Roman" w:hAnsi="Times New Roman" w:cs="Times New Roman"/>
            <w:rPrChange w:id="288" w:author="Laura Oliver" w:date="2020-10-14T10:55:00Z">
              <w:rPr>
                <w:rFonts w:ascii="Arial" w:hAnsi="Arial" w:cs="Arial"/>
              </w:rPr>
            </w:rPrChange>
          </w:rPr>
          <w:tab/>
          <w:t xml:space="preserve">    )</w:t>
        </w:r>
      </w:ins>
    </w:p>
    <w:p w14:paraId="567EF614" w14:textId="77777777" w:rsidR="005C7DFF" w:rsidRPr="00426DB6" w:rsidRDefault="005C7DFF">
      <w:pPr>
        <w:spacing w:after="220" w:line="240" w:lineRule="auto"/>
        <w:ind w:firstLine="2880"/>
        <w:contextualSpacing/>
        <w:jc w:val="both"/>
        <w:rPr>
          <w:ins w:id="289" w:author="Laura Oliver" w:date="2020-10-12T12:19:00Z"/>
          <w:rFonts w:ascii="Times New Roman" w:hAnsi="Times New Roman" w:cs="Times New Roman"/>
          <w:rPrChange w:id="290" w:author="Laura Oliver" w:date="2020-10-14T10:55:00Z">
            <w:rPr>
              <w:ins w:id="291" w:author="Laura Oliver" w:date="2020-10-12T12:19:00Z"/>
              <w:rFonts w:ascii="Arial" w:hAnsi="Arial" w:cs="Arial"/>
            </w:rPr>
          </w:rPrChange>
        </w:rPr>
        <w:pPrChange w:id="292" w:author="Laura Oliver" w:date="2020-10-12T12:19:00Z">
          <w:pPr>
            <w:spacing w:after="220"/>
            <w:ind w:firstLine="2880"/>
            <w:jc w:val="both"/>
          </w:pPr>
        </w:pPrChange>
      </w:pPr>
      <w:ins w:id="293" w:author="Laura Oliver" w:date="2020-10-12T12:19:00Z">
        <w:r w:rsidRPr="00426DB6">
          <w:rPr>
            <w:rFonts w:ascii="Times New Roman" w:hAnsi="Times New Roman" w:cs="Times New Roman"/>
            <w:rPrChange w:id="294" w:author="Laura Oliver" w:date="2020-10-14T10:55:00Z">
              <w:rPr>
                <w:rFonts w:ascii="Arial" w:hAnsi="Arial" w:cs="Arial"/>
              </w:rPr>
            </w:rPrChange>
          </w:rPr>
          <w:t xml:space="preserve">    ) ss.</w:t>
        </w:r>
      </w:ins>
    </w:p>
    <w:p w14:paraId="5FB3408B" w14:textId="5D5D6D98" w:rsidR="005C7DFF" w:rsidRPr="00426DB6" w:rsidRDefault="005C7DFF" w:rsidP="005C7DFF">
      <w:pPr>
        <w:spacing w:after="220" w:line="240" w:lineRule="auto"/>
        <w:contextualSpacing/>
        <w:jc w:val="both"/>
        <w:rPr>
          <w:ins w:id="295" w:author="Laura Oliver" w:date="2020-10-12T12:19:00Z"/>
          <w:rFonts w:ascii="Times New Roman" w:hAnsi="Times New Roman" w:cs="Times New Roman"/>
          <w:rPrChange w:id="296" w:author="Laura Oliver" w:date="2020-10-14T10:55:00Z">
            <w:rPr>
              <w:ins w:id="297" w:author="Laura Oliver" w:date="2020-10-12T12:19:00Z"/>
              <w:rFonts w:ascii="Arial" w:hAnsi="Arial" w:cs="Arial"/>
            </w:rPr>
          </w:rPrChange>
        </w:rPr>
      </w:pPr>
      <w:ins w:id="298" w:author="Laura Oliver" w:date="2020-10-12T12:19:00Z">
        <w:r w:rsidRPr="00426DB6">
          <w:rPr>
            <w:rFonts w:ascii="Times New Roman" w:hAnsi="Times New Roman" w:cs="Times New Roman"/>
            <w:rPrChange w:id="299" w:author="Laura Oliver" w:date="2020-10-14T10:55:00Z">
              <w:rPr>
                <w:rFonts w:ascii="Arial" w:hAnsi="Arial" w:cs="Arial"/>
              </w:rPr>
            </w:rPrChange>
          </w:rPr>
          <w:t xml:space="preserve">COUNTY OF UTAH         </w:t>
        </w:r>
        <w:r w:rsidRPr="00426DB6">
          <w:rPr>
            <w:rFonts w:ascii="Times New Roman" w:hAnsi="Times New Roman" w:cs="Times New Roman"/>
            <w:rPrChange w:id="300" w:author="Laura Oliver" w:date="2020-10-14T10:55:00Z">
              <w:rPr>
                <w:rFonts w:ascii="Arial" w:hAnsi="Arial" w:cs="Arial"/>
              </w:rPr>
            </w:rPrChange>
          </w:rPr>
          <w:tab/>
          <w:t xml:space="preserve">    )</w:t>
        </w:r>
      </w:ins>
    </w:p>
    <w:p w14:paraId="64425900" w14:textId="77777777" w:rsidR="005C7DFF" w:rsidRPr="00426DB6" w:rsidRDefault="005C7DFF">
      <w:pPr>
        <w:spacing w:after="220" w:line="240" w:lineRule="auto"/>
        <w:contextualSpacing/>
        <w:jc w:val="both"/>
        <w:rPr>
          <w:ins w:id="301" w:author="Laura Oliver" w:date="2020-10-12T12:19:00Z"/>
          <w:rFonts w:ascii="Times New Roman" w:hAnsi="Times New Roman" w:cs="Times New Roman"/>
          <w:rPrChange w:id="302" w:author="Laura Oliver" w:date="2020-10-14T10:55:00Z">
            <w:rPr>
              <w:ins w:id="303" w:author="Laura Oliver" w:date="2020-10-12T12:19:00Z"/>
              <w:rFonts w:ascii="Arial" w:hAnsi="Arial" w:cs="Arial"/>
            </w:rPr>
          </w:rPrChange>
        </w:rPr>
        <w:pPrChange w:id="304" w:author="Laura Oliver" w:date="2020-10-12T12:19:00Z">
          <w:pPr>
            <w:spacing w:after="220"/>
            <w:jc w:val="both"/>
          </w:pPr>
        </w:pPrChange>
      </w:pPr>
    </w:p>
    <w:p w14:paraId="7AC0082F" w14:textId="77777777" w:rsidR="005C7DFF" w:rsidRPr="00426DB6" w:rsidRDefault="005C7DFF" w:rsidP="005C7DFF">
      <w:pPr>
        <w:spacing w:after="220"/>
        <w:rPr>
          <w:ins w:id="305" w:author="Laura Oliver" w:date="2020-10-12T12:19:00Z"/>
          <w:rFonts w:ascii="Times New Roman" w:hAnsi="Times New Roman" w:cs="Times New Roman"/>
          <w:rPrChange w:id="306" w:author="Laura Oliver" w:date="2020-10-14T10:55:00Z">
            <w:rPr>
              <w:ins w:id="307" w:author="Laura Oliver" w:date="2020-10-12T12:19:00Z"/>
              <w:rFonts w:ascii="Arial" w:hAnsi="Arial" w:cs="Arial"/>
            </w:rPr>
          </w:rPrChange>
        </w:rPr>
      </w:pPr>
      <w:ins w:id="308" w:author="Laura Oliver" w:date="2020-10-12T12:19:00Z">
        <w:r w:rsidRPr="00426DB6">
          <w:rPr>
            <w:rFonts w:ascii="Times New Roman" w:hAnsi="Times New Roman" w:cs="Times New Roman"/>
            <w:rPrChange w:id="309" w:author="Laura Oliver" w:date="2020-10-14T10:55:00Z">
              <w:rPr>
                <w:rFonts w:ascii="Arial" w:hAnsi="Arial" w:cs="Arial"/>
              </w:rPr>
            </w:rPrChange>
          </w:rPr>
          <w:t xml:space="preserve">I, ROYCE SWENSEN, City Recorder of the City of Elk Ridge, Utah, do hereby certify and declare that the above and foregoing is a true, full, and correct copy of </w:t>
        </w:r>
      </w:ins>
    </w:p>
    <w:p w14:paraId="3406DE4C" w14:textId="4E0634F6" w:rsidR="005C7DFF" w:rsidRPr="00426DB6" w:rsidRDefault="005C7DFF" w:rsidP="005C7DFF">
      <w:pPr>
        <w:spacing w:after="220"/>
        <w:rPr>
          <w:ins w:id="310" w:author="Laura Oliver" w:date="2020-10-12T12:19:00Z"/>
          <w:rFonts w:ascii="Times New Roman" w:hAnsi="Times New Roman" w:cs="Times New Roman"/>
          <w:rPrChange w:id="311" w:author="Laura Oliver" w:date="2020-10-14T10:55:00Z">
            <w:rPr>
              <w:ins w:id="312" w:author="Laura Oliver" w:date="2020-10-12T12:19:00Z"/>
              <w:rFonts w:ascii="Arial" w:hAnsi="Arial" w:cs="Arial"/>
            </w:rPr>
          </w:rPrChange>
        </w:rPr>
      </w:pPr>
      <w:ins w:id="313" w:author="Laura Oliver" w:date="2020-10-12T12:19:00Z">
        <w:r w:rsidRPr="00426DB6">
          <w:rPr>
            <w:rFonts w:ascii="Times New Roman" w:hAnsi="Times New Roman" w:cs="Times New Roman"/>
            <w:rPrChange w:id="314" w:author="Laura Oliver" w:date="2020-10-14T10:55:00Z">
              <w:rPr>
                <w:rFonts w:ascii="Arial" w:hAnsi="Arial" w:cs="Arial"/>
              </w:rPr>
            </w:rPrChange>
          </w:rPr>
          <w:t>Ordinance #</w:t>
        </w:r>
        <w:r w:rsidRPr="00426DB6">
          <w:rPr>
            <w:rFonts w:ascii="Times New Roman" w:hAnsi="Times New Roman" w:cs="Times New Roman"/>
            <w:u w:val="single"/>
            <w:rPrChange w:id="315" w:author="Laura Oliver" w:date="2020-10-14T10:55:00Z">
              <w:rPr>
                <w:rFonts w:ascii="Arial" w:hAnsi="Arial" w:cs="Arial"/>
                <w:u w:val="single"/>
              </w:rPr>
            </w:rPrChange>
          </w:rPr>
          <w:t xml:space="preserve"> 2</w:t>
        </w:r>
      </w:ins>
      <w:ins w:id="316" w:author="Laura Oliver" w:date="2021-01-26T11:59:00Z">
        <w:r w:rsidR="00E118CF">
          <w:rPr>
            <w:rFonts w:ascii="Times New Roman" w:hAnsi="Times New Roman" w:cs="Times New Roman"/>
            <w:u w:val="single"/>
          </w:rPr>
          <w:t>1</w:t>
        </w:r>
      </w:ins>
      <w:ins w:id="317" w:author="Laura Oliver" w:date="2020-10-12T12:19:00Z">
        <w:r w:rsidRPr="00426DB6">
          <w:rPr>
            <w:rFonts w:ascii="Times New Roman" w:hAnsi="Times New Roman" w:cs="Times New Roman"/>
            <w:u w:val="single"/>
            <w:rPrChange w:id="318" w:author="Laura Oliver" w:date="2020-10-14T10:55:00Z">
              <w:rPr>
                <w:rFonts w:ascii="Arial" w:hAnsi="Arial" w:cs="Arial"/>
                <w:u w:val="single"/>
              </w:rPr>
            </w:rPrChange>
          </w:rPr>
          <w:t>-</w:t>
        </w:r>
      </w:ins>
      <w:ins w:id="319" w:author="Laura Oliver" w:date="2020-10-21T12:01:00Z">
        <w:r w:rsidR="00E232D6">
          <w:rPr>
            <w:rFonts w:ascii="Times New Roman" w:hAnsi="Times New Roman" w:cs="Times New Roman"/>
            <w:u w:val="single"/>
          </w:rPr>
          <w:t>0</w:t>
        </w:r>
      </w:ins>
      <w:ins w:id="320" w:author="Laura Oliver" w:date="2021-01-26T11:59:00Z">
        <w:r w:rsidR="00094960">
          <w:rPr>
            <w:rFonts w:ascii="Times New Roman" w:hAnsi="Times New Roman" w:cs="Times New Roman"/>
            <w:u w:val="single"/>
          </w:rPr>
          <w:t>1</w:t>
        </w:r>
      </w:ins>
      <w:ins w:id="321" w:author="Laura Oliver" w:date="2020-10-12T12:19:00Z">
        <w:r w:rsidRPr="00426DB6">
          <w:rPr>
            <w:rFonts w:ascii="Times New Roman" w:hAnsi="Times New Roman" w:cs="Times New Roman"/>
            <w:u w:val="single"/>
            <w:rPrChange w:id="322" w:author="Laura Oliver" w:date="2020-10-14T10:55:00Z">
              <w:rPr>
                <w:rFonts w:ascii="Arial" w:hAnsi="Arial" w:cs="Arial"/>
                <w:u w:val="single"/>
              </w:rPr>
            </w:rPrChange>
          </w:rPr>
          <w:t xml:space="preserve"> </w:t>
        </w:r>
      </w:ins>
      <w:ins w:id="323" w:author="Laura Oliver" w:date="2020-10-12T12:20:00Z">
        <w:r w:rsidRPr="00426DB6">
          <w:rPr>
            <w:rFonts w:ascii="Times New Roman" w:hAnsi="Times New Roman" w:cs="Times New Roman"/>
            <w:u w:val="single"/>
            <w:rPrChange w:id="324" w:author="Laura Oliver" w:date="2020-10-14T10:55:00Z">
              <w:rPr>
                <w:rFonts w:ascii="Arial" w:hAnsi="Arial" w:cs="Arial"/>
                <w:u w:val="single"/>
              </w:rPr>
            </w:rPrChange>
          </w:rPr>
          <w:t xml:space="preserve"> </w:t>
        </w:r>
      </w:ins>
      <w:ins w:id="325" w:author="Laura Oliver" w:date="2020-10-12T12:19:00Z">
        <w:r w:rsidRPr="00426DB6">
          <w:rPr>
            <w:rFonts w:ascii="Times New Roman" w:hAnsi="Times New Roman" w:cs="Times New Roman"/>
            <w:rPrChange w:id="326" w:author="Laura Oliver" w:date="2020-10-14T10:55:00Z">
              <w:rPr>
                <w:rFonts w:ascii="Arial" w:hAnsi="Arial" w:cs="Arial"/>
              </w:rPr>
            </w:rPrChange>
          </w:rPr>
          <w:t xml:space="preserve">, passed by the City Council of the City of Elk Ridge, Utah, on the </w:t>
        </w:r>
      </w:ins>
    </w:p>
    <w:p w14:paraId="068AE0C1" w14:textId="6964D0B9" w:rsidR="005C7DFF" w:rsidRPr="00426DB6" w:rsidRDefault="005C7DFF" w:rsidP="005C7DFF">
      <w:pPr>
        <w:spacing w:after="220"/>
        <w:rPr>
          <w:ins w:id="327" w:author="Laura Oliver" w:date="2020-10-12T12:19:00Z"/>
          <w:rFonts w:ascii="Times New Roman" w:hAnsi="Times New Roman" w:cs="Times New Roman"/>
          <w:rPrChange w:id="328" w:author="Laura Oliver" w:date="2020-10-14T10:55:00Z">
            <w:rPr>
              <w:ins w:id="329" w:author="Laura Oliver" w:date="2020-10-12T12:19:00Z"/>
              <w:rFonts w:ascii="Arial" w:hAnsi="Arial" w:cs="Arial"/>
            </w:rPr>
          </w:rPrChange>
        </w:rPr>
      </w:pPr>
      <w:ins w:id="330" w:author="Laura Oliver" w:date="2020-10-12T12:19:00Z">
        <w:r w:rsidRPr="00426DB6">
          <w:rPr>
            <w:rFonts w:ascii="Times New Roman" w:hAnsi="Times New Roman" w:cs="Times New Roman"/>
            <w:u w:val="single"/>
            <w:rPrChange w:id="331" w:author="Laura Oliver" w:date="2020-10-14T10:55:00Z">
              <w:rPr>
                <w:rFonts w:ascii="Arial" w:hAnsi="Arial" w:cs="Arial"/>
                <w:u w:val="single"/>
              </w:rPr>
            </w:rPrChange>
          </w:rPr>
          <w:t xml:space="preserve">     </w:t>
        </w:r>
        <w:r w:rsidRPr="00426DB6">
          <w:rPr>
            <w:rFonts w:ascii="Times New Roman" w:hAnsi="Times New Roman" w:cs="Times New Roman"/>
            <w:rPrChange w:id="332" w:author="Laura Oliver" w:date="2020-10-14T10:55:00Z">
              <w:rPr>
                <w:rFonts w:ascii="Arial" w:hAnsi="Arial" w:cs="Arial"/>
              </w:rPr>
            </w:rPrChange>
          </w:rPr>
          <w:t xml:space="preserve"> day of </w:t>
        </w:r>
        <w:r w:rsidRPr="00426DB6">
          <w:rPr>
            <w:rFonts w:ascii="Times New Roman" w:hAnsi="Times New Roman" w:cs="Times New Roman"/>
            <w:u w:val="single"/>
            <w:rPrChange w:id="333" w:author="Laura Oliver" w:date="2020-10-14T10:55:00Z">
              <w:rPr>
                <w:rFonts w:ascii="Arial" w:hAnsi="Arial" w:cs="Arial"/>
                <w:u w:val="single"/>
              </w:rPr>
            </w:rPrChange>
          </w:rPr>
          <w:t xml:space="preserve"> </w:t>
        </w:r>
        <w:r w:rsidRPr="00426DB6">
          <w:rPr>
            <w:rFonts w:ascii="Times New Roman" w:hAnsi="Times New Roman" w:cs="Times New Roman"/>
            <w:u w:val="single"/>
            <w:rPrChange w:id="334" w:author="Laura Oliver" w:date="2020-10-14T10:55:00Z">
              <w:rPr>
                <w:rFonts w:ascii="Arial" w:hAnsi="Arial" w:cs="Arial"/>
                <w:u w:val="single"/>
              </w:rPr>
            </w:rPrChange>
          </w:rPr>
          <w:tab/>
          <w:t xml:space="preserve">              </w:t>
        </w:r>
        <w:r w:rsidRPr="00426DB6">
          <w:rPr>
            <w:rFonts w:ascii="Times New Roman" w:hAnsi="Times New Roman" w:cs="Times New Roman"/>
            <w:rPrChange w:id="335" w:author="Laura Oliver" w:date="2020-10-14T10:55:00Z">
              <w:rPr>
                <w:rFonts w:ascii="Arial" w:hAnsi="Arial" w:cs="Arial"/>
              </w:rPr>
            </w:rPrChange>
          </w:rPr>
          <w:t>, 202</w:t>
        </w:r>
      </w:ins>
      <w:ins w:id="336" w:author="Laura Oliver" w:date="2021-01-26T11:58:00Z">
        <w:r w:rsidR="0006462D">
          <w:rPr>
            <w:rFonts w:ascii="Times New Roman" w:hAnsi="Times New Roman" w:cs="Times New Roman"/>
          </w:rPr>
          <w:t>1</w:t>
        </w:r>
      </w:ins>
      <w:ins w:id="337" w:author="Laura Oliver" w:date="2020-10-12T12:19:00Z">
        <w:r w:rsidRPr="00426DB6">
          <w:rPr>
            <w:rFonts w:ascii="Times New Roman" w:hAnsi="Times New Roman" w:cs="Times New Roman"/>
            <w:rPrChange w:id="338" w:author="Laura Oliver" w:date="2020-10-14T10:55:00Z">
              <w:rPr>
                <w:rFonts w:ascii="Arial" w:hAnsi="Arial" w:cs="Arial"/>
              </w:rPr>
            </w:rPrChange>
          </w:rPr>
          <w:t xml:space="preserve">, entitled </w:t>
        </w:r>
      </w:ins>
    </w:p>
    <w:p w14:paraId="18DD091C" w14:textId="77777777" w:rsidR="005C7DFF" w:rsidRPr="00426DB6" w:rsidRDefault="005C7DFF" w:rsidP="005C7DFF">
      <w:pPr>
        <w:spacing w:after="220"/>
        <w:rPr>
          <w:ins w:id="339" w:author="Laura Oliver" w:date="2020-10-12T12:19:00Z"/>
          <w:rFonts w:ascii="Times New Roman" w:hAnsi="Times New Roman" w:cs="Times New Roman"/>
          <w:rPrChange w:id="340" w:author="Laura Oliver" w:date="2020-10-14T10:55:00Z">
            <w:rPr>
              <w:ins w:id="341" w:author="Laura Oliver" w:date="2020-10-12T12:19:00Z"/>
              <w:rFonts w:ascii="Arial" w:hAnsi="Arial" w:cs="Arial"/>
            </w:rPr>
          </w:rPrChange>
        </w:rPr>
      </w:pPr>
    </w:p>
    <w:p w14:paraId="72B3251A" w14:textId="49AA03D0" w:rsidR="005C7DFF" w:rsidRPr="00426DB6" w:rsidRDefault="005C7DFF" w:rsidP="005C7DFF">
      <w:pPr>
        <w:spacing w:after="220"/>
        <w:rPr>
          <w:ins w:id="342" w:author="Laura Oliver" w:date="2020-10-12T12:19:00Z"/>
          <w:rFonts w:ascii="Times New Roman" w:hAnsi="Times New Roman" w:cs="Times New Roman"/>
          <w:b/>
          <w:rPrChange w:id="343" w:author="Laura Oliver" w:date="2020-10-14T10:55:00Z">
            <w:rPr>
              <w:ins w:id="344" w:author="Laura Oliver" w:date="2020-10-12T12:19:00Z"/>
              <w:rFonts w:ascii="Arial" w:hAnsi="Arial" w:cs="Arial"/>
              <w:b/>
            </w:rPr>
          </w:rPrChange>
        </w:rPr>
      </w:pPr>
      <w:ins w:id="345" w:author="Laura Oliver" w:date="2020-10-12T12:19:00Z">
        <w:r w:rsidRPr="00426DB6">
          <w:rPr>
            <w:rFonts w:ascii="Times New Roman" w:hAnsi="Times New Roman" w:cs="Times New Roman"/>
            <w:b/>
            <w:rPrChange w:id="346" w:author="Laura Oliver" w:date="2020-10-14T10:55:00Z">
              <w:rPr>
                <w:rFonts w:ascii="Arial" w:hAnsi="Arial" w:cs="Arial"/>
                <w:b/>
              </w:rPr>
            </w:rPrChange>
          </w:rPr>
          <w:t>“</w:t>
        </w:r>
        <w:r w:rsidRPr="00426DB6">
          <w:rPr>
            <w:rFonts w:ascii="Times New Roman" w:hAnsi="Times New Roman" w:cs="Times New Roman"/>
            <w:b/>
            <w:bCs/>
            <w:rPrChange w:id="347" w:author="Laura Oliver" w:date="2020-10-14T10:55:00Z">
              <w:rPr>
                <w:rFonts w:ascii="Arial" w:hAnsi="Arial" w:cs="Arial"/>
                <w:b/>
                <w:bCs/>
              </w:rPr>
            </w:rPrChange>
          </w:rPr>
          <w:t xml:space="preserve">AN ORDINANCE OF THE ELK RIDGE CITY COUNCIL AMENDING </w:t>
        </w:r>
      </w:ins>
      <w:ins w:id="348" w:author="Laura Oliver" w:date="2020-10-12T12:20:00Z">
        <w:r w:rsidRPr="00426DB6">
          <w:rPr>
            <w:rFonts w:ascii="Times New Roman" w:hAnsi="Times New Roman" w:cs="Times New Roman"/>
            <w:b/>
            <w:sz w:val="21"/>
            <w:szCs w:val="21"/>
            <w:rPrChange w:id="349" w:author="Laura Oliver" w:date="2020-10-14T10:55:00Z">
              <w:rPr>
                <w:rFonts w:ascii="Arial" w:hAnsi="Arial" w:cs="Arial"/>
                <w:b/>
                <w:sz w:val="21"/>
                <w:szCs w:val="21"/>
              </w:rPr>
            </w:rPrChange>
          </w:rPr>
          <w:t xml:space="preserve">ANIMAL STRUCTURES </w:t>
        </w:r>
      </w:ins>
      <w:ins w:id="350" w:author="Laura Oliver" w:date="2020-10-12T12:19:00Z">
        <w:r w:rsidRPr="00426DB6">
          <w:rPr>
            <w:rFonts w:ascii="Times New Roman" w:hAnsi="Times New Roman" w:cs="Times New Roman"/>
            <w:b/>
            <w:rPrChange w:id="351" w:author="Laura Oliver" w:date="2020-10-14T10:55:00Z">
              <w:rPr>
                <w:rFonts w:ascii="Arial" w:hAnsi="Arial" w:cs="Arial"/>
                <w:b/>
              </w:rPr>
            </w:rPrChange>
          </w:rPr>
          <w:t xml:space="preserve"> AND </w:t>
        </w:r>
      </w:ins>
      <w:ins w:id="352" w:author="Laura Oliver" w:date="2020-10-12T12:20:00Z">
        <w:r w:rsidRPr="00426DB6">
          <w:rPr>
            <w:rFonts w:ascii="Times New Roman" w:hAnsi="Times New Roman" w:cs="Times New Roman"/>
            <w:b/>
            <w:rPrChange w:id="353" w:author="Laura Oliver" w:date="2020-10-14T10:55:00Z">
              <w:rPr>
                <w:rFonts w:ascii="Arial" w:hAnsi="Arial" w:cs="Arial"/>
                <w:b/>
              </w:rPr>
            </w:rPrChange>
          </w:rPr>
          <w:t>ACCESSORY BUILDINGS REGULATIONS</w:t>
        </w:r>
      </w:ins>
      <w:ins w:id="354" w:author="Laura Oliver" w:date="2020-10-12T12:19:00Z">
        <w:r w:rsidRPr="00426DB6">
          <w:rPr>
            <w:rFonts w:ascii="Times New Roman" w:hAnsi="Times New Roman" w:cs="Times New Roman"/>
            <w:b/>
            <w:rPrChange w:id="355" w:author="Laura Oliver" w:date="2020-10-14T10:55:00Z">
              <w:rPr>
                <w:rFonts w:ascii="Arial" w:hAnsi="Arial" w:cs="Arial"/>
                <w:b/>
              </w:rPr>
            </w:rPrChange>
          </w:rPr>
          <w:t>”</w:t>
        </w:r>
      </w:ins>
    </w:p>
    <w:p w14:paraId="5DA33D8C" w14:textId="7FB69BC0" w:rsidR="005C7DFF" w:rsidRPr="00426DB6" w:rsidRDefault="005C7DFF" w:rsidP="005C7DFF">
      <w:pPr>
        <w:spacing w:after="220"/>
        <w:rPr>
          <w:ins w:id="356" w:author="Laura Oliver" w:date="2020-10-12T12:19:00Z"/>
          <w:rFonts w:ascii="Times New Roman" w:hAnsi="Times New Roman" w:cs="Times New Roman"/>
          <w:rPrChange w:id="357" w:author="Laura Oliver" w:date="2020-10-14T10:55:00Z">
            <w:rPr>
              <w:ins w:id="358" w:author="Laura Oliver" w:date="2020-10-12T12:19:00Z"/>
              <w:rFonts w:ascii="Arial" w:hAnsi="Arial" w:cs="Arial"/>
            </w:rPr>
          </w:rPrChange>
        </w:rPr>
      </w:pPr>
      <w:ins w:id="359" w:author="Laura Oliver" w:date="2020-10-12T12:19:00Z">
        <w:r w:rsidRPr="00426DB6">
          <w:rPr>
            <w:rFonts w:ascii="Times New Roman" w:hAnsi="Times New Roman" w:cs="Times New Roman"/>
            <w:rPrChange w:id="360" w:author="Laura Oliver" w:date="2020-10-14T10:55:00Z">
              <w:rPr>
                <w:rFonts w:ascii="Arial" w:hAnsi="Arial" w:cs="Arial"/>
              </w:rPr>
            </w:rPrChange>
          </w:rPr>
          <w:t xml:space="preserve">IN WITNESS WHEREOF, I have hereunto set my hand and affixed the Corporate Seal of Elk Ridge City Utah this </w:t>
        </w:r>
        <w:r w:rsidRPr="00426DB6">
          <w:rPr>
            <w:rFonts w:ascii="Times New Roman" w:hAnsi="Times New Roman" w:cs="Times New Roman"/>
            <w:u w:val="single"/>
            <w:rPrChange w:id="361" w:author="Laura Oliver" w:date="2020-10-14T10:55:00Z">
              <w:rPr>
                <w:rFonts w:ascii="Arial" w:hAnsi="Arial" w:cs="Arial"/>
                <w:u w:val="single"/>
              </w:rPr>
            </w:rPrChange>
          </w:rPr>
          <w:t xml:space="preserve">         </w:t>
        </w:r>
        <w:r w:rsidRPr="00426DB6">
          <w:rPr>
            <w:rFonts w:ascii="Times New Roman" w:hAnsi="Times New Roman" w:cs="Times New Roman"/>
            <w:rPrChange w:id="362" w:author="Laura Oliver" w:date="2020-10-14T10:55:00Z">
              <w:rPr>
                <w:rFonts w:ascii="Arial" w:hAnsi="Arial" w:cs="Arial"/>
              </w:rPr>
            </w:rPrChange>
          </w:rPr>
          <w:t xml:space="preserve"> day of </w:t>
        </w:r>
        <w:r w:rsidRPr="00426DB6">
          <w:rPr>
            <w:rFonts w:ascii="Times New Roman" w:hAnsi="Times New Roman" w:cs="Times New Roman"/>
            <w:u w:val="single"/>
            <w:rPrChange w:id="363" w:author="Laura Oliver" w:date="2020-10-14T10:55:00Z">
              <w:rPr>
                <w:rFonts w:ascii="Arial" w:hAnsi="Arial" w:cs="Arial"/>
                <w:u w:val="single"/>
              </w:rPr>
            </w:rPrChange>
          </w:rPr>
          <w:t xml:space="preserve">                     </w:t>
        </w:r>
        <w:r w:rsidRPr="00426DB6">
          <w:rPr>
            <w:rFonts w:ascii="Times New Roman" w:hAnsi="Times New Roman" w:cs="Times New Roman"/>
            <w:rPrChange w:id="364" w:author="Laura Oliver" w:date="2020-10-14T10:55:00Z">
              <w:rPr>
                <w:rFonts w:ascii="Arial" w:hAnsi="Arial" w:cs="Arial"/>
              </w:rPr>
            </w:rPrChange>
          </w:rPr>
          <w:t>, 202</w:t>
        </w:r>
      </w:ins>
      <w:ins w:id="365" w:author="Laura Oliver" w:date="2021-01-26T11:59:00Z">
        <w:r w:rsidR="00094960">
          <w:rPr>
            <w:rFonts w:ascii="Times New Roman" w:hAnsi="Times New Roman" w:cs="Times New Roman"/>
          </w:rPr>
          <w:t>1</w:t>
        </w:r>
      </w:ins>
      <w:ins w:id="366" w:author="Laura Oliver" w:date="2020-10-12T12:19:00Z">
        <w:r w:rsidRPr="00426DB6">
          <w:rPr>
            <w:rFonts w:ascii="Times New Roman" w:hAnsi="Times New Roman" w:cs="Times New Roman"/>
            <w:rPrChange w:id="367" w:author="Laura Oliver" w:date="2020-10-14T10:55:00Z">
              <w:rPr>
                <w:rFonts w:ascii="Arial" w:hAnsi="Arial" w:cs="Arial"/>
              </w:rPr>
            </w:rPrChange>
          </w:rPr>
          <w:t>.</w:t>
        </w:r>
      </w:ins>
    </w:p>
    <w:p w14:paraId="5A7CFB4D" w14:textId="77777777" w:rsidR="005C7DFF" w:rsidRPr="00426DB6" w:rsidRDefault="005C7DFF" w:rsidP="005C7DFF">
      <w:pPr>
        <w:spacing w:after="220"/>
        <w:jc w:val="both"/>
        <w:rPr>
          <w:ins w:id="368" w:author="Laura Oliver" w:date="2020-10-12T12:19:00Z"/>
          <w:rFonts w:ascii="Times New Roman" w:hAnsi="Times New Roman" w:cs="Times New Roman"/>
          <w:rPrChange w:id="369" w:author="Laura Oliver" w:date="2020-10-14T10:55:00Z">
            <w:rPr>
              <w:ins w:id="370" w:author="Laura Oliver" w:date="2020-10-12T12:19:00Z"/>
              <w:rFonts w:ascii="Arial" w:hAnsi="Arial" w:cs="Arial"/>
            </w:rPr>
          </w:rPrChange>
        </w:rPr>
      </w:pPr>
    </w:p>
    <w:p w14:paraId="07C191D7" w14:textId="77777777" w:rsidR="005C7DFF" w:rsidRPr="00426DB6" w:rsidRDefault="005C7DFF" w:rsidP="005C7DFF">
      <w:pPr>
        <w:spacing w:after="220"/>
        <w:ind w:left="4680"/>
        <w:contextualSpacing/>
        <w:jc w:val="both"/>
        <w:rPr>
          <w:ins w:id="371" w:author="Laura Oliver" w:date="2020-10-12T12:19:00Z"/>
          <w:rFonts w:ascii="Times New Roman" w:hAnsi="Times New Roman" w:cs="Times New Roman"/>
          <w:u w:val="single"/>
          <w:rPrChange w:id="372" w:author="Laura Oliver" w:date="2020-10-14T10:55:00Z">
            <w:rPr>
              <w:ins w:id="373" w:author="Laura Oliver" w:date="2020-10-12T12:19:00Z"/>
              <w:rFonts w:ascii="Arial" w:hAnsi="Arial" w:cs="Arial"/>
              <w:u w:val="single"/>
            </w:rPr>
          </w:rPrChange>
        </w:rPr>
      </w:pPr>
      <w:ins w:id="374" w:author="Laura Oliver" w:date="2020-10-12T12:19:00Z">
        <w:r w:rsidRPr="00426DB6">
          <w:rPr>
            <w:rFonts w:ascii="Times New Roman" w:hAnsi="Times New Roman" w:cs="Times New Roman"/>
            <w:u w:val="single"/>
            <w:rPrChange w:id="375" w:author="Laura Oliver" w:date="2020-10-14T10:55:00Z">
              <w:rPr>
                <w:rFonts w:ascii="Arial" w:hAnsi="Arial" w:cs="Arial"/>
                <w:u w:val="single"/>
              </w:rPr>
            </w:rPrChange>
          </w:rPr>
          <w:tab/>
        </w:r>
        <w:r w:rsidRPr="00426DB6">
          <w:rPr>
            <w:rFonts w:ascii="Times New Roman" w:hAnsi="Times New Roman" w:cs="Times New Roman"/>
            <w:u w:val="single"/>
            <w:rPrChange w:id="376" w:author="Laura Oliver" w:date="2020-10-14T10:55:00Z">
              <w:rPr>
                <w:rFonts w:ascii="Arial" w:hAnsi="Arial" w:cs="Arial"/>
                <w:u w:val="single"/>
              </w:rPr>
            </w:rPrChange>
          </w:rPr>
          <w:tab/>
        </w:r>
        <w:r w:rsidRPr="00426DB6">
          <w:rPr>
            <w:rFonts w:ascii="Times New Roman" w:hAnsi="Times New Roman" w:cs="Times New Roman"/>
            <w:u w:val="single"/>
            <w:rPrChange w:id="377" w:author="Laura Oliver" w:date="2020-10-14T10:55:00Z">
              <w:rPr>
                <w:rFonts w:ascii="Arial" w:hAnsi="Arial" w:cs="Arial"/>
                <w:u w:val="single"/>
              </w:rPr>
            </w:rPrChange>
          </w:rPr>
          <w:tab/>
        </w:r>
        <w:r w:rsidRPr="00426DB6">
          <w:rPr>
            <w:rFonts w:ascii="Times New Roman" w:hAnsi="Times New Roman" w:cs="Times New Roman"/>
            <w:u w:val="single"/>
            <w:rPrChange w:id="378" w:author="Laura Oliver" w:date="2020-10-14T10:55:00Z">
              <w:rPr>
                <w:rFonts w:ascii="Arial" w:hAnsi="Arial" w:cs="Arial"/>
                <w:u w:val="single"/>
              </w:rPr>
            </w:rPrChange>
          </w:rPr>
          <w:tab/>
        </w:r>
        <w:r w:rsidRPr="00426DB6">
          <w:rPr>
            <w:rFonts w:ascii="Times New Roman" w:hAnsi="Times New Roman" w:cs="Times New Roman"/>
            <w:u w:val="single"/>
            <w:rPrChange w:id="379" w:author="Laura Oliver" w:date="2020-10-14T10:55:00Z">
              <w:rPr>
                <w:rFonts w:ascii="Arial" w:hAnsi="Arial" w:cs="Arial"/>
                <w:u w:val="single"/>
              </w:rPr>
            </w:rPrChange>
          </w:rPr>
          <w:tab/>
        </w:r>
        <w:r w:rsidRPr="00426DB6">
          <w:rPr>
            <w:rFonts w:ascii="Times New Roman" w:hAnsi="Times New Roman" w:cs="Times New Roman"/>
            <w:u w:val="single"/>
            <w:rPrChange w:id="380" w:author="Laura Oliver" w:date="2020-10-14T10:55:00Z">
              <w:rPr>
                <w:rFonts w:ascii="Arial" w:hAnsi="Arial" w:cs="Arial"/>
                <w:u w:val="single"/>
              </w:rPr>
            </w:rPrChange>
          </w:rPr>
          <w:tab/>
        </w:r>
      </w:ins>
    </w:p>
    <w:p w14:paraId="2804A8EB" w14:textId="77777777" w:rsidR="005C7DFF" w:rsidRPr="00426DB6" w:rsidRDefault="005C7DFF" w:rsidP="005C7DFF">
      <w:pPr>
        <w:spacing w:after="220"/>
        <w:ind w:left="4680"/>
        <w:contextualSpacing/>
        <w:jc w:val="both"/>
        <w:rPr>
          <w:ins w:id="381" w:author="Laura Oliver" w:date="2020-10-12T12:19:00Z"/>
          <w:rFonts w:ascii="Times New Roman" w:hAnsi="Times New Roman" w:cs="Times New Roman"/>
          <w:rPrChange w:id="382" w:author="Laura Oliver" w:date="2020-10-14T10:55:00Z">
            <w:rPr>
              <w:ins w:id="383" w:author="Laura Oliver" w:date="2020-10-12T12:19:00Z"/>
              <w:rFonts w:ascii="Arial" w:hAnsi="Arial" w:cs="Arial"/>
            </w:rPr>
          </w:rPrChange>
        </w:rPr>
      </w:pPr>
      <w:ins w:id="384" w:author="Laura Oliver" w:date="2020-10-12T12:19:00Z">
        <w:r w:rsidRPr="00426DB6">
          <w:rPr>
            <w:rFonts w:ascii="Times New Roman" w:hAnsi="Times New Roman" w:cs="Times New Roman"/>
            <w:rPrChange w:id="385" w:author="Laura Oliver" w:date="2020-10-14T10:55:00Z">
              <w:rPr>
                <w:rFonts w:ascii="Arial" w:hAnsi="Arial" w:cs="Arial"/>
              </w:rPr>
            </w:rPrChange>
          </w:rPr>
          <w:t>ROYCE SWENSEN</w:t>
        </w:r>
      </w:ins>
    </w:p>
    <w:p w14:paraId="55D1019B" w14:textId="77777777" w:rsidR="005C7DFF" w:rsidRPr="00426DB6" w:rsidRDefault="005C7DFF" w:rsidP="005C7DFF">
      <w:pPr>
        <w:spacing w:after="220"/>
        <w:ind w:left="4680"/>
        <w:contextualSpacing/>
        <w:jc w:val="both"/>
        <w:rPr>
          <w:ins w:id="386" w:author="Laura Oliver" w:date="2020-10-12T12:19:00Z"/>
          <w:rFonts w:ascii="Times New Roman" w:hAnsi="Times New Roman" w:cs="Times New Roman"/>
          <w:rPrChange w:id="387" w:author="Laura Oliver" w:date="2020-10-14T10:55:00Z">
            <w:rPr>
              <w:ins w:id="388" w:author="Laura Oliver" w:date="2020-10-12T12:19:00Z"/>
              <w:rFonts w:ascii="Arial" w:hAnsi="Arial" w:cs="Arial"/>
            </w:rPr>
          </w:rPrChange>
        </w:rPr>
      </w:pPr>
      <w:ins w:id="389" w:author="Laura Oliver" w:date="2020-10-12T12:19:00Z">
        <w:r w:rsidRPr="00426DB6">
          <w:rPr>
            <w:rFonts w:ascii="Times New Roman" w:hAnsi="Times New Roman" w:cs="Times New Roman"/>
            <w:rPrChange w:id="390" w:author="Laura Oliver" w:date="2020-10-14T10:55:00Z">
              <w:rPr>
                <w:rFonts w:ascii="Arial" w:hAnsi="Arial" w:cs="Arial"/>
              </w:rPr>
            </w:rPrChange>
          </w:rPr>
          <w:t>Elk Ridge City Recorder</w:t>
        </w:r>
      </w:ins>
    </w:p>
    <w:p w14:paraId="4E378707" w14:textId="77777777" w:rsidR="005C7DFF" w:rsidRPr="00426DB6" w:rsidRDefault="005C7DFF" w:rsidP="005C7DFF">
      <w:pPr>
        <w:spacing w:after="220"/>
        <w:jc w:val="center"/>
        <w:rPr>
          <w:ins w:id="391" w:author="Laura Oliver" w:date="2020-10-12T12:19:00Z"/>
          <w:rFonts w:ascii="Times New Roman" w:hAnsi="Times New Roman" w:cs="Times New Roman"/>
          <w:rPrChange w:id="392" w:author="Laura Oliver" w:date="2020-10-14T10:55:00Z">
            <w:rPr>
              <w:ins w:id="393" w:author="Laura Oliver" w:date="2020-10-12T12:19:00Z"/>
              <w:rFonts w:ascii="Arial" w:hAnsi="Arial" w:cs="Arial"/>
            </w:rPr>
          </w:rPrChange>
        </w:rPr>
      </w:pPr>
    </w:p>
    <w:p w14:paraId="4343EAB7" w14:textId="77777777" w:rsidR="005C7DFF" w:rsidRPr="00426DB6" w:rsidRDefault="005C7DFF" w:rsidP="005C7DFF">
      <w:pPr>
        <w:spacing w:after="220"/>
        <w:jc w:val="center"/>
        <w:rPr>
          <w:ins w:id="394" w:author="Laura Oliver" w:date="2020-10-12T12:19:00Z"/>
          <w:rFonts w:ascii="Times New Roman" w:hAnsi="Times New Roman" w:cs="Times New Roman"/>
          <w:rPrChange w:id="395" w:author="Laura Oliver" w:date="2020-10-14T10:55:00Z">
            <w:rPr>
              <w:ins w:id="396" w:author="Laura Oliver" w:date="2020-10-12T12:19:00Z"/>
              <w:rFonts w:ascii="Arial" w:hAnsi="Arial" w:cs="Arial"/>
            </w:rPr>
          </w:rPrChange>
        </w:rPr>
      </w:pPr>
    </w:p>
    <w:bookmarkEnd w:id="190"/>
    <w:p w14:paraId="1F9039C9" w14:textId="77777777" w:rsidR="005C7DFF" w:rsidRPr="00426DB6" w:rsidRDefault="005C7DFF" w:rsidP="005C7DFF">
      <w:pPr>
        <w:spacing w:after="220"/>
        <w:jc w:val="center"/>
        <w:rPr>
          <w:ins w:id="397" w:author="Laura Oliver" w:date="2020-10-12T12:19:00Z"/>
          <w:rFonts w:ascii="Times New Roman" w:hAnsi="Times New Roman" w:cs="Times New Roman"/>
          <w:rPrChange w:id="398" w:author="Laura Oliver" w:date="2020-10-14T10:55:00Z">
            <w:rPr>
              <w:ins w:id="399" w:author="Laura Oliver" w:date="2020-10-12T12:19:00Z"/>
              <w:rFonts w:ascii="Arial" w:hAnsi="Arial" w:cs="Arial"/>
            </w:rPr>
          </w:rPrChange>
        </w:rPr>
      </w:pPr>
    </w:p>
    <w:p w14:paraId="7B059C8C" w14:textId="77777777" w:rsidR="005C7DFF" w:rsidRPr="00426DB6" w:rsidRDefault="005C7DFF" w:rsidP="005C7DFF">
      <w:pPr>
        <w:spacing w:after="220"/>
        <w:jc w:val="center"/>
        <w:rPr>
          <w:ins w:id="400" w:author="Laura Oliver" w:date="2020-10-12T12:19:00Z"/>
          <w:rFonts w:ascii="Times New Roman" w:hAnsi="Times New Roman" w:cs="Times New Roman"/>
          <w:rPrChange w:id="401" w:author="Laura Oliver" w:date="2020-10-14T10:55:00Z">
            <w:rPr>
              <w:ins w:id="402" w:author="Laura Oliver" w:date="2020-10-12T12:19:00Z"/>
              <w:rFonts w:ascii="Arial" w:hAnsi="Arial" w:cs="Arial"/>
            </w:rPr>
          </w:rPrChange>
        </w:rPr>
      </w:pPr>
    </w:p>
    <w:p w14:paraId="2153A078" w14:textId="77777777" w:rsidR="005C7DFF" w:rsidRPr="00426DB6" w:rsidRDefault="005C7DFF" w:rsidP="005C7DFF">
      <w:pPr>
        <w:spacing w:after="220"/>
        <w:jc w:val="center"/>
        <w:rPr>
          <w:ins w:id="403" w:author="Laura Oliver" w:date="2020-10-12T12:19:00Z"/>
          <w:rFonts w:ascii="Times New Roman" w:hAnsi="Times New Roman" w:cs="Times New Roman"/>
          <w:rPrChange w:id="404" w:author="Laura Oliver" w:date="2020-10-14T10:55:00Z">
            <w:rPr>
              <w:ins w:id="405" w:author="Laura Oliver" w:date="2020-10-12T12:19:00Z"/>
              <w:rFonts w:ascii="Arial" w:hAnsi="Arial" w:cs="Arial"/>
            </w:rPr>
          </w:rPrChange>
        </w:rPr>
      </w:pPr>
    </w:p>
    <w:p w14:paraId="66D7366B" w14:textId="6A260D18" w:rsidR="005C7DFF" w:rsidRPr="00426DB6" w:rsidRDefault="005C7DFF" w:rsidP="005C7DFF">
      <w:pPr>
        <w:spacing w:after="220"/>
        <w:jc w:val="center"/>
        <w:rPr>
          <w:ins w:id="406" w:author="Laura Oliver" w:date="2020-10-12T12:19:00Z"/>
          <w:rFonts w:ascii="Times New Roman" w:hAnsi="Times New Roman" w:cs="Times New Roman"/>
          <w:rPrChange w:id="407" w:author="Laura Oliver" w:date="2020-10-14T10:55:00Z">
            <w:rPr>
              <w:ins w:id="408" w:author="Laura Oliver" w:date="2020-10-12T12:19:00Z"/>
              <w:rFonts w:ascii="Arial" w:hAnsi="Arial" w:cs="Arial"/>
            </w:rPr>
          </w:rPrChange>
        </w:rPr>
      </w:pPr>
      <w:ins w:id="409" w:author="Laura Oliver" w:date="2020-10-12T12:19:00Z">
        <w:r w:rsidRPr="00426DB6">
          <w:rPr>
            <w:rFonts w:ascii="Times New Roman" w:hAnsi="Times New Roman" w:cs="Times New Roman"/>
            <w:rPrChange w:id="410" w:author="Laura Oliver" w:date="2020-10-14T10:55:00Z">
              <w:rPr>
                <w:rFonts w:ascii="Arial" w:hAnsi="Arial" w:cs="Arial"/>
              </w:rPr>
            </w:rPrChange>
          </w:rPr>
          <w:t>AFFIDAVIT OF POSTING</w:t>
        </w:r>
      </w:ins>
    </w:p>
    <w:p w14:paraId="694F8E1F" w14:textId="77777777" w:rsidR="005C7DFF" w:rsidRPr="00426DB6" w:rsidRDefault="005C7DFF" w:rsidP="005C7DFF">
      <w:pPr>
        <w:spacing w:after="220"/>
        <w:jc w:val="both"/>
        <w:rPr>
          <w:ins w:id="411" w:author="Laura Oliver" w:date="2020-10-12T12:19:00Z"/>
          <w:rFonts w:ascii="Times New Roman" w:hAnsi="Times New Roman" w:cs="Times New Roman"/>
          <w:rPrChange w:id="412" w:author="Laura Oliver" w:date="2020-10-14T10:55:00Z">
            <w:rPr>
              <w:ins w:id="413" w:author="Laura Oliver" w:date="2020-10-12T12:19:00Z"/>
              <w:rFonts w:ascii="Arial" w:hAnsi="Arial" w:cs="Arial"/>
            </w:rPr>
          </w:rPrChange>
        </w:rPr>
      </w:pPr>
    </w:p>
    <w:p w14:paraId="2C0C20A4" w14:textId="77777777" w:rsidR="005C7DFF" w:rsidRPr="00426DB6" w:rsidRDefault="005C7DFF">
      <w:pPr>
        <w:spacing w:after="220" w:line="240" w:lineRule="auto"/>
        <w:contextualSpacing/>
        <w:jc w:val="both"/>
        <w:rPr>
          <w:ins w:id="414" w:author="Laura Oliver" w:date="2020-10-12T12:19:00Z"/>
          <w:rFonts w:ascii="Times New Roman" w:hAnsi="Times New Roman" w:cs="Times New Roman"/>
          <w:rPrChange w:id="415" w:author="Laura Oliver" w:date="2020-10-14T10:55:00Z">
            <w:rPr>
              <w:ins w:id="416" w:author="Laura Oliver" w:date="2020-10-12T12:19:00Z"/>
              <w:rFonts w:ascii="Arial" w:hAnsi="Arial" w:cs="Arial"/>
            </w:rPr>
          </w:rPrChange>
        </w:rPr>
        <w:pPrChange w:id="417" w:author="Laura Oliver" w:date="2020-10-12T12:21:00Z">
          <w:pPr>
            <w:spacing w:after="220"/>
            <w:jc w:val="both"/>
          </w:pPr>
        </w:pPrChange>
      </w:pPr>
      <w:ins w:id="418" w:author="Laura Oliver" w:date="2020-10-12T12:19:00Z">
        <w:r w:rsidRPr="00426DB6">
          <w:rPr>
            <w:rFonts w:ascii="Times New Roman" w:hAnsi="Times New Roman" w:cs="Times New Roman"/>
            <w:rPrChange w:id="419" w:author="Laura Oliver" w:date="2020-10-14T10:55:00Z">
              <w:rPr>
                <w:rFonts w:ascii="Arial" w:hAnsi="Arial" w:cs="Arial"/>
              </w:rPr>
            </w:rPrChange>
          </w:rPr>
          <w:t>STATE OF UTAH</w:t>
        </w:r>
        <w:r w:rsidRPr="00426DB6">
          <w:rPr>
            <w:rFonts w:ascii="Times New Roman" w:hAnsi="Times New Roman" w:cs="Times New Roman"/>
            <w:rPrChange w:id="420" w:author="Laura Oliver" w:date="2020-10-14T10:55:00Z">
              <w:rPr>
                <w:rFonts w:ascii="Arial" w:hAnsi="Arial" w:cs="Arial"/>
              </w:rPr>
            </w:rPrChange>
          </w:rPr>
          <w:tab/>
        </w:r>
        <w:r w:rsidRPr="00426DB6">
          <w:rPr>
            <w:rFonts w:ascii="Times New Roman" w:hAnsi="Times New Roman" w:cs="Times New Roman"/>
            <w:rPrChange w:id="421" w:author="Laura Oliver" w:date="2020-10-14T10:55:00Z">
              <w:rPr>
                <w:rFonts w:ascii="Arial" w:hAnsi="Arial" w:cs="Arial"/>
              </w:rPr>
            </w:rPrChange>
          </w:rPr>
          <w:tab/>
          <w:t xml:space="preserve">    )</w:t>
        </w:r>
      </w:ins>
    </w:p>
    <w:p w14:paraId="684D0433" w14:textId="77777777" w:rsidR="005C7DFF" w:rsidRPr="00426DB6" w:rsidRDefault="005C7DFF">
      <w:pPr>
        <w:spacing w:after="220" w:line="240" w:lineRule="auto"/>
        <w:ind w:firstLine="2880"/>
        <w:contextualSpacing/>
        <w:jc w:val="both"/>
        <w:rPr>
          <w:ins w:id="422" w:author="Laura Oliver" w:date="2020-10-12T12:19:00Z"/>
          <w:rFonts w:ascii="Times New Roman" w:hAnsi="Times New Roman" w:cs="Times New Roman"/>
          <w:rPrChange w:id="423" w:author="Laura Oliver" w:date="2020-10-14T10:55:00Z">
            <w:rPr>
              <w:ins w:id="424" w:author="Laura Oliver" w:date="2020-10-12T12:19:00Z"/>
              <w:rFonts w:ascii="Arial" w:hAnsi="Arial" w:cs="Arial"/>
            </w:rPr>
          </w:rPrChange>
        </w:rPr>
        <w:pPrChange w:id="425" w:author="Laura Oliver" w:date="2020-10-12T12:21:00Z">
          <w:pPr>
            <w:spacing w:after="220"/>
            <w:ind w:firstLine="2880"/>
            <w:jc w:val="both"/>
          </w:pPr>
        </w:pPrChange>
      </w:pPr>
      <w:ins w:id="426" w:author="Laura Oliver" w:date="2020-10-12T12:19:00Z">
        <w:r w:rsidRPr="00426DB6">
          <w:rPr>
            <w:rFonts w:ascii="Times New Roman" w:hAnsi="Times New Roman" w:cs="Times New Roman"/>
            <w:rPrChange w:id="427" w:author="Laura Oliver" w:date="2020-10-14T10:55:00Z">
              <w:rPr>
                <w:rFonts w:ascii="Arial" w:hAnsi="Arial" w:cs="Arial"/>
              </w:rPr>
            </w:rPrChange>
          </w:rPr>
          <w:t xml:space="preserve">    ) ss.</w:t>
        </w:r>
      </w:ins>
    </w:p>
    <w:p w14:paraId="6DA70373" w14:textId="77777777" w:rsidR="005C7DFF" w:rsidRPr="00426DB6" w:rsidRDefault="005C7DFF">
      <w:pPr>
        <w:spacing w:after="220" w:line="240" w:lineRule="auto"/>
        <w:contextualSpacing/>
        <w:jc w:val="both"/>
        <w:rPr>
          <w:ins w:id="428" w:author="Laura Oliver" w:date="2020-10-12T12:19:00Z"/>
          <w:rFonts w:ascii="Times New Roman" w:hAnsi="Times New Roman" w:cs="Times New Roman"/>
          <w:rPrChange w:id="429" w:author="Laura Oliver" w:date="2020-10-14T10:55:00Z">
            <w:rPr>
              <w:ins w:id="430" w:author="Laura Oliver" w:date="2020-10-12T12:19:00Z"/>
              <w:rFonts w:ascii="Arial" w:hAnsi="Arial" w:cs="Arial"/>
            </w:rPr>
          </w:rPrChange>
        </w:rPr>
        <w:pPrChange w:id="431" w:author="Laura Oliver" w:date="2020-10-12T12:21:00Z">
          <w:pPr>
            <w:spacing w:after="220"/>
            <w:jc w:val="both"/>
          </w:pPr>
        </w:pPrChange>
      </w:pPr>
      <w:ins w:id="432" w:author="Laura Oliver" w:date="2020-10-12T12:19:00Z">
        <w:r w:rsidRPr="00426DB6">
          <w:rPr>
            <w:rFonts w:ascii="Times New Roman" w:hAnsi="Times New Roman" w:cs="Times New Roman"/>
            <w:rPrChange w:id="433" w:author="Laura Oliver" w:date="2020-10-14T10:55:00Z">
              <w:rPr>
                <w:rFonts w:ascii="Arial" w:hAnsi="Arial" w:cs="Arial"/>
              </w:rPr>
            </w:rPrChange>
          </w:rPr>
          <w:t xml:space="preserve">COUNTY OF UTAH         </w:t>
        </w:r>
        <w:r w:rsidRPr="00426DB6">
          <w:rPr>
            <w:rFonts w:ascii="Times New Roman" w:hAnsi="Times New Roman" w:cs="Times New Roman"/>
            <w:rPrChange w:id="434" w:author="Laura Oliver" w:date="2020-10-14T10:55:00Z">
              <w:rPr>
                <w:rFonts w:ascii="Arial" w:hAnsi="Arial" w:cs="Arial"/>
              </w:rPr>
            </w:rPrChange>
          </w:rPr>
          <w:tab/>
          <w:t xml:space="preserve">    )</w:t>
        </w:r>
      </w:ins>
    </w:p>
    <w:p w14:paraId="3B3C3456" w14:textId="77777777" w:rsidR="005C7DFF" w:rsidRPr="00426DB6" w:rsidRDefault="005C7DFF" w:rsidP="005C7DFF">
      <w:pPr>
        <w:spacing w:after="220"/>
        <w:jc w:val="both"/>
        <w:rPr>
          <w:ins w:id="435" w:author="Laura Oliver" w:date="2020-10-12T12:19:00Z"/>
          <w:rFonts w:ascii="Times New Roman" w:hAnsi="Times New Roman" w:cs="Times New Roman"/>
          <w:rPrChange w:id="436" w:author="Laura Oliver" w:date="2020-10-14T10:55:00Z">
            <w:rPr>
              <w:ins w:id="437" w:author="Laura Oliver" w:date="2020-10-12T12:19:00Z"/>
              <w:rFonts w:ascii="Arial" w:hAnsi="Arial" w:cs="Arial"/>
            </w:rPr>
          </w:rPrChange>
        </w:rPr>
      </w:pPr>
    </w:p>
    <w:p w14:paraId="0FB08DE7" w14:textId="28F13A60" w:rsidR="005C7DFF" w:rsidRPr="00426DB6" w:rsidRDefault="005C7DFF" w:rsidP="005C7DFF">
      <w:pPr>
        <w:spacing w:after="220"/>
        <w:rPr>
          <w:ins w:id="438" w:author="Laura Oliver" w:date="2020-10-12T12:19:00Z"/>
          <w:rFonts w:ascii="Times New Roman" w:hAnsi="Times New Roman" w:cs="Times New Roman"/>
          <w:rPrChange w:id="439" w:author="Laura Oliver" w:date="2020-10-14T10:55:00Z">
            <w:rPr>
              <w:ins w:id="440" w:author="Laura Oliver" w:date="2020-10-12T12:19:00Z"/>
              <w:rFonts w:ascii="Arial" w:hAnsi="Arial" w:cs="Arial"/>
            </w:rPr>
          </w:rPrChange>
        </w:rPr>
      </w:pPr>
      <w:ins w:id="441" w:author="Laura Oliver" w:date="2020-10-12T12:19:00Z">
        <w:r w:rsidRPr="00426DB6">
          <w:rPr>
            <w:rFonts w:ascii="Times New Roman" w:hAnsi="Times New Roman" w:cs="Times New Roman"/>
            <w:rPrChange w:id="442" w:author="Laura Oliver" w:date="2020-10-14T10:55:00Z">
              <w:rPr>
                <w:rFonts w:ascii="Arial" w:hAnsi="Arial" w:cs="Arial"/>
              </w:rPr>
            </w:rPrChange>
          </w:rPr>
          <w:t>I, ROYCE SWENSEN, City Recorder of the City of Elk Ridge, Utah, do hereby certify and declare that I posted in three (3) public places Ordinance #</w:t>
        </w:r>
        <w:r w:rsidRPr="00426DB6">
          <w:rPr>
            <w:rFonts w:ascii="Times New Roman" w:hAnsi="Times New Roman" w:cs="Times New Roman"/>
            <w:u w:val="single"/>
            <w:rPrChange w:id="443" w:author="Laura Oliver" w:date="2020-10-14T10:55:00Z">
              <w:rPr>
                <w:rFonts w:ascii="Arial" w:hAnsi="Arial" w:cs="Arial"/>
                <w:u w:val="single"/>
              </w:rPr>
            </w:rPrChange>
          </w:rPr>
          <w:t xml:space="preserve"> 2</w:t>
        </w:r>
      </w:ins>
      <w:ins w:id="444" w:author="Laura Oliver" w:date="2021-01-26T12:06:00Z">
        <w:r w:rsidR="00BF1754">
          <w:rPr>
            <w:rFonts w:ascii="Times New Roman" w:hAnsi="Times New Roman" w:cs="Times New Roman"/>
            <w:u w:val="single"/>
          </w:rPr>
          <w:t>1</w:t>
        </w:r>
      </w:ins>
      <w:ins w:id="445" w:author="Laura Oliver" w:date="2020-10-12T12:19:00Z">
        <w:r w:rsidRPr="00426DB6">
          <w:rPr>
            <w:rFonts w:ascii="Times New Roman" w:hAnsi="Times New Roman" w:cs="Times New Roman"/>
            <w:u w:val="single"/>
            <w:rPrChange w:id="446" w:author="Laura Oliver" w:date="2020-10-14T10:55:00Z">
              <w:rPr>
                <w:rFonts w:ascii="Arial" w:hAnsi="Arial" w:cs="Arial"/>
                <w:u w:val="single"/>
              </w:rPr>
            </w:rPrChange>
          </w:rPr>
          <w:t>-</w:t>
        </w:r>
      </w:ins>
      <w:ins w:id="447" w:author="Laura Oliver" w:date="2021-01-26T12:06:00Z">
        <w:r w:rsidR="00BF1754">
          <w:rPr>
            <w:rFonts w:ascii="Times New Roman" w:hAnsi="Times New Roman" w:cs="Times New Roman"/>
            <w:u w:val="single"/>
          </w:rPr>
          <w:t>01</w:t>
        </w:r>
      </w:ins>
      <w:ins w:id="448" w:author="Laura Oliver" w:date="2020-10-12T12:20:00Z">
        <w:r w:rsidRPr="00426DB6">
          <w:rPr>
            <w:rFonts w:ascii="Times New Roman" w:hAnsi="Times New Roman" w:cs="Times New Roman"/>
            <w:u w:val="single"/>
            <w:rPrChange w:id="449" w:author="Laura Oliver" w:date="2020-10-14T10:55:00Z">
              <w:rPr>
                <w:rFonts w:ascii="Arial" w:hAnsi="Arial" w:cs="Arial"/>
                <w:u w:val="single"/>
              </w:rPr>
            </w:rPrChange>
          </w:rPr>
          <w:t xml:space="preserve">  </w:t>
        </w:r>
      </w:ins>
      <w:ins w:id="450" w:author="Laura Oliver" w:date="2020-10-12T12:19:00Z">
        <w:r w:rsidRPr="00426DB6">
          <w:rPr>
            <w:rFonts w:ascii="Times New Roman" w:hAnsi="Times New Roman" w:cs="Times New Roman"/>
            <w:rPrChange w:id="451" w:author="Laura Oliver" w:date="2020-10-14T10:55:00Z">
              <w:rPr>
                <w:rFonts w:ascii="Arial" w:hAnsi="Arial" w:cs="Arial"/>
              </w:rPr>
            </w:rPrChange>
          </w:rPr>
          <w:t xml:space="preserve">, which is attached hereto on the </w:t>
        </w:r>
        <w:r w:rsidRPr="00426DB6">
          <w:rPr>
            <w:rFonts w:ascii="Times New Roman" w:hAnsi="Times New Roman" w:cs="Times New Roman"/>
            <w:u w:val="single"/>
            <w:rPrChange w:id="452" w:author="Laura Oliver" w:date="2020-10-14T10:55:00Z">
              <w:rPr>
                <w:rFonts w:ascii="Arial" w:hAnsi="Arial" w:cs="Arial"/>
                <w:u w:val="single"/>
              </w:rPr>
            </w:rPrChange>
          </w:rPr>
          <w:t xml:space="preserve">        </w:t>
        </w:r>
        <w:r w:rsidRPr="00426DB6">
          <w:rPr>
            <w:rFonts w:ascii="Times New Roman" w:hAnsi="Times New Roman" w:cs="Times New Roman"/>
            <w:rPrChange w:id="453" w:author="Laura Oliver" w:date="2020-10-14T10:55:00Z">
              <w:rPr>
                <w:rFonts w:ascii="Arial" w:hAnsi="Arial" w:cs="Arial"/>
              </w:rPr>
            </w:rPrChange>
          </w:rPr>
          <w:t xml:space="preserve"> day of </w:t>
        </w:r>
        <w:r w:rsidRPr="00426DB6">
          <w:rPr>
            <w:rFonts w:ascii="Times New Roman" w:hAnsi="Times New Roman" w:cs="Times New Roman"/>
            <w:u w:val="single"/>
            <w:rPrChange w:id="454" w:author="Laura Oliver" w:date="2020-10-14T10:55:00Z">
              <w:rPr>
                <w:rFonts w:ascii="Arial" w:hAnsi="Arial" w:cs="Arial"/>
                <w:u w:val="single"/>
              </w:rPr>
            </w:rPrChange>
          </w:rPr>
          <w:t xml:space="preserve">                         </w:t>
        </w:r>
      </w:ins>
      <w:ins w:id="455" w:author="Laura Oliver" w:date="2021-01-26T12:07:00Z">
        <w:r w:rsidR="00BF1754">
          <w:rPr>
            <w:rFonts w:ascii="Times New Roman" w:hAnsi="Times New Roman" w:cs="Times New Roman"/>
            <w:u w:val="single"/>
          </w:rPr>
          <w:softHyphen/>
        </w:r>
        <w:r w:rsidR="00BF1754">
          <w:rPr>
            <w:rFonts w:ascii="Times New Roman" w:hAnsi="Times New Roman" w:cs="Times New Roman"/>
            <w:u w:val="single"/>
          </w:rPr>
          <w:softHyphen/>
        </w:r>
        <w:r w:rsidR="00BF1754" w:rsidRPr="00BF1754">
          <w:rPr>
            <w:rFonts w:ascii="Times New Roman" w:hAnsi="Times New Roman" w:cs="Times New Roman"/>
            <w:rPrChange w:id="456" w:author="Laura Oliver" w:date="2021-01-26T12:07:00Z">
              <w:rPr>
                <w:rFonts w:ascii="Times New Roman" w:hAnsi="Times New Roman" w:cs="Times New Roman"/>
                <w:u w:val="single"/>
              </w:rPr>
            </w:rPrChange>
          </w:rPr>
          <w:t>______________</w:t>
        </w:r>
      </w:ins>
      <w:ins w:id="457" w:author="Laura Oliver" w:date="2020-10-12T12:19:00Z">
        <w:r w:rsidRPr="00BF1754">
          <w:rPr>
            <w:rFonts w:ascii="Times New Roman" w:hAnsi="Times New Roman" w:cs="Times New Roman"/>
            <w:rPrChange w:id="458" w:author="Laura Oliver" w:date="2021-01-26T12:07:00Z">
              <w:rPr>
                <w:rFonts w:ascii="Arial" w:hAnsi="Arial" w:cs="Arial"/>
              </w:rPr>
            </w:rPrChange>
          </w:rPr>
          <w:t>,</w:t>
        </w:r>
        <w:r w:rsidRPr="00426DB6">
          <w:rPr>
            <w:rFonts w:ascii="Times New Roman" w:hAnsi="Times New Roman" w:cs="Times New Roman"/>
            <w:rPrChange w:id="459" w:author="Laura Oliver" w:date="2020-10-14T10:55:00Z">
              <w:rPr>
                <w:rFonts w:ascii="Arial" w:hAnsi="Arial" w:cs="Arial"/>
              </w:rPr>
            </w:rPrChange>
          </w:rPr>
          <w:t xml:space="preserve"> 202</w:t>
        </w:r>
      </w:ins>
      <w:ins w:id="460" w:author="Laura Oliver" w:date="2021-01-26T12:06:00Z">
        <w:r w:rsidR="00BF1754">
          <w:rPr>
            <w:rFonts w:ascii="Times New Roman" w:hAnsi="Times New Roman" w:cs="Times New Roman"/>
          </w:rPr>
          <w:t>1</w:t>
        </w:r>
      </w:ins>
      <w:ins w:id="461" w:author="Laura Oliver" w:date="2020-10-12T12:19:00Z">
        <w:r w:rsidRPr="00426DB6">
          <w:rPr>
            <w:rFonts w:ascii="Times New Roman" w:hAnsi="Times New Roman" w:cs="Times New Roman"/>
            <w:rPrChange w:id="462" w:author="Laura Oliver" w:date="2020-10-14T10:55:00Z">
              <w:rPr>
                <w:rFonts w:ascii="Arial" w:hAnsi="Arial" w:cs="Arial"/>
              </w:rPr>
            </w:rPrChange>
          </w:rPr>
          <w:t>.</w:t>
        </w:r>
        <w:r w:rsidRPr="00426DB6">
          <w:rPr>
            <w:rFonts w:ascii="Times New Roman" w:hAnsi="Times New Roman" w:cs="Times New Roman"/>
            <w:rPrChange w:id="463" w:author="Laura Oliver" w:date="2020-10-14T10:55:00Z">
              <w:rPr>
                <w:rFonts w:ascii="Arial" w:hAnsi="Arial" w:cs="Arial"/>
              </w:rPr>
            </w:rPrChange>
          </w:rPr>
          <w:tab/>
        </w:r>
      </w:ins>
    </w:p>
    <w:p w14:paraId="0340956A" w14:textId="77777777" w:rsidR="005C7DFF" w:rsidRPr="00426DB6" w:rsidRDefault="005C7DFF" w:rsidP="005C7DFF">
      <w:pPr>
        <w:spacing w:after="220"/>
        <w:ind w:left="1440"/>
        <w:jc w:val="both"/>
        <w:rPr>
          <w:ins w:id="464" w:author="Laura Oliver" w:date="2020-10-12T12:19:00Z"/>
          <w:rFonts w:ascii="Times New Roman" w:hAnsi="Times New Roman" w:cs="Times New Roman"/>
          <w:rPrChange w:id="465" w:author="Laura Oliver" w:date="2020-10-14T10:55:00Z">
            <w:rPr>
              <w:ins w:id="466" w:author="Laura Oliver" w:date="2020-10-12T12:19:00Z"/>
              <w:rFonts w:ascii="Arial" w:hAnsi="Arial" w:cs="Arial"/>
            </w:rPr>
          </w:rPrChange>
        </w:rPr>
      </w:pPr>
      <w:ins w:id="467" w:author="Laura Oliver" w:date="2020-10-12T12:19:00Z">
        <w:r w:rsidRPr="00426DB6">
          <w:rPr>
            <w:rFonts w:ascii="Times New Roman" w:hAnsi="Times New Roman" w:cs="Times New Roman"/>
            <w:rPrChange w:id="468" w:author="Laura Oliver" w:date="2020-10-14T10:55:00Z">
              <w:rPr>
                <w:rFonts w:ascii="Arial" w:hAnsi="Arial" w:cs="Arial"/>
              </w:rPr>
            </w:rPrChange>
          </w:rPr>
          <w:t>The three places are as follows:</w:t>
        </w:r>
      </w:ins>
    </w:p>
    <w:p w14:paraId="5FB0A35A" w14:textId="77777777" w:rsidR="005C7DFF" w:rsidRPr="00426DB6" w:rsidRDefault="005C7DFF" w:rsidP="005C7DFF">
      <w:pPr>
        <w:spacing w:after="220"/>
        <w:ind w:firstLine="1440"/>
        <w:jc w:val="both"/>
        <w:rPr>
          <w:ins w:id="469" w:author="Laura Oliver" w:date="2020-10-12T12:19:00Z"/>
          <w:rFonts w:ascii="Times New Roman" w:hAnsi="Times New Roman" w:cs="Times New Roman"/>
          <w:rPrChange w:id="470" w:author="Laura Oliver" w:date="2020-10-14T10:55:00Z">
            <w:rPr>
              <w:ins w:id="471" w:author="Laura Oliver" w:date="2020-10-12T12:19:00Z"/>
              <w:rFonts w:ascii="Arial" w:hAnsi="Arial" w:cs="Arial"/>
            </w:rPr>
          </w:rPrChange>
        </w:rPr>
      </w:pPr>
      <w:ins w:id="472" w:author="Laura Oliver" w:date="2020-10-12T12:19:00Z">
        <w:r w:rsidRPr="00426DB6">
          <w:rPr>
            <w:rFonts w:ascii="Times New Roman" w:hAnsi="Times New Roman" w:cs="Times New Roman"/>
            <w:rPrChange w:id="473" w:author="Laura Oliver" w:date="2020-10-14T10:55:00Z">
              <w:rPr>
                <w:rFonts w:ascii="Arial" w:hAnsi="Arial" w:cs="Arial"/>
              </w:rPr>
            </w:rPrChange>
          </w:rPr>
          <w:t>1.</w:t>
        </w:r>
        <w:r w:rsidRPr="00426DB6">
          <w:rPr>
            <w:rFonts w:ascii="Times New Roman" w:hAnsi="Times New Roman" w:cs="Times New Roman"/>
            <w:rPrChange w:id="474" w:author="Laura Oliver" w:date="2020-10-14T10:55:00Z">
              <w:rPr>
                <w:rFonts w:ascii="Arial" w:hAnsi="Arial" w:cs="Arial"/>
              </w:rPr>
            </w:rPrChange>
          </w:rPr>
          <w:tab/>
          <w:t>The Elk Ridge City Office, 80 E Park Drive</w:t>
        </w:r>
      </w:ins>
    </w:p>
    <w:p w14:paraId="1677951B" w14:textId="77777777" w:rsidR="005C7DFF" w:rsidRPr="00426DB6" w:rsidRDefault="005C7DFF" w:rsidP="005C7DFF">
      <w:pPr>
        <w:spacing w:after="220"/>
        <w:ind w:firstLine="1440"/>
        <w:jc w:val="both"/>
        <w:rPr>
          <w:ins w:id="475" w:author="Laura Oliver" w:date="2020-10-12T12:19:00Z"/>
          <w:rFonts w:ascii="Times New Roman" w:hAnsi="Times New Roman" w:cs="Times New Roman"/>
          <w:rPrChange w:id="476" w:author="Laura Oliver" w:date="2020-10-14T10:55:00Z">
            <w:rPr>
              <w:ins w:id="477" w:author="Laura Oliver" w:date="2020-10-12T12:19:00Z"/>
              <w:rFonts w:ascii="Arial" w:hAnsi="Arial" w:cs="Arial"/>
            </w:rPr>
          </w:rPrChange>
        </w:rPr>
      </w:pPr>
      <w:ins w:id="478" w:author="Laura Oliver" w:date="2020-10-12T12:19:00Z">
        <w:r w:rsidRPr="00426DB6">
          <w:rPr>
            <w:rFonts w:ascii="Times New Roman" w:hAnsi="Times New Roman" w:cs="Times New Roman"/>
            <w:rPrChange w:id="479" w:author="Laura Oliver" w:date="2020-10-14T10:55:00Z">
              <w:rPr>
                <w:rFonts w:ascii="Arial" w:hAnsi="Arial" w:cs="Arial"/>
              </w:rPr>
            </w:rPrChange>
          </w:rPr>
          <w:t>2.</w:t>
        </w:r>
        <w:r w:rsidRPr="00426DB6">
          <w:rPr>
            <w:rFonts w:ascii="Times New Roman" w:hAnsi="Times New Roman" w:cs="Times New Roman"/>
            <w:rPrChange w:id="480" w:author="Laura Oliver" w:date="2020-10-14T10:55:00Z">
              <w:rPr>
                <w:rFonts w:ascii="Arial" w:hAnsi="Arial" w:cs="Arial"/>
              </w:rPr>
            </w:rPrChange>
          </w:rPr>
          <w:tab/>
          <w:t xml:space="preserve">The Elk Ridge Public Works Building, 645 W. Goosenest Drive </w:t>
        </w:r>
      </w:ins>
    </w:p>
    <w:p w14:paraId="049FFC63" w14:textId="77777777" w:rsidR="005C7DFF" w:rsidRPr="00426DB6" w:rsidRDefault="005C7DFF" w:rsidP="005C7DFF">
      <w:pPr>
        <w:spacing w:after="220"/>
        <w:ind w:firstLine="1440"/>
        <w:jc w:val="both"/>
        <w:rPr>
          <w:ins w:id="481" w:author="Laura Oliver" w:date="2020-10-12T12:19:00Z"/>
          <w:rFonts w:ascii="Times New Roman" w:hAnsi="Times New Roman" w:cs="Times New Roman"/>
          <w:rPrChange w:id="482" w:author="Laura Oliver" w:date="2020-10-14T10:55:00Z">
            <w:rPr>
              <w:ins w:id="483" w:author="Laura Oliver" w:date="2020-10-12T12:19:00Z"/>
              <w:rFonts w:ascii="Arial" w:hAnsi="Arial" w:cs="Arial"/>
            </w:rPr>
          </w:rPrChange>
        </w:rPr>
      </w:pPr>
      <w:ins w:id="484" w:author="Laura Oliver" w:date="2020-10-12T12:19:00Z">
        <w:r w:rsidRPr="00426DB6">
          <w:rPr>
            <w:rFonts w:ascii="Times New Roman" w:hAnsi="Times New Roman" w:cs="Times New Roman"/>
            <w:rPrChange w:id="485" w:author="Laura Oliver" w:date="2020-10-14T10:55:00Z">
              <w:rPr>
                <w:rFonts w:ascii="Arial" w:hAnsi="Arial" w:cs="Arial"/>
              </w:rPr>
            </w:rPrChange>
          </w:rPr>
          <w:t>3.</w:t>
        </w:r>
        <w:r w:rsidRPr="00426DB6">
          <w:rPr>
            <w:rFonts w:ascii="Times New Roman" w:hAnsi="Times New Roman" w:cs="Times New Roman"/>
            <w:rPrChange w:id="486" w:author="Laura Oliver" w:date="2020-10-14T10:55:00Z">
              <w:rPr>
                <w:rFonts w:ascii="Arial" w:hAnsi="Arial" w:cs="Arial"/>
              </w:rPr>
            </w:rPrChange>
          </w:rPr>
          <w:tab/>
          <w:t>The pole located at 11200 South and North Twilight Way</w:t>
        </w:r>
      </w:ins>
    </w:p>
    <w:p w14:paraId="08A211B3" w14:textId="77777777" w:rsidR="005C7DFF" w:rsidRPr="00426DB6" w:rsidRDefault="005C7DFF" w:rsidP="005C7DFF">
      <w:pPr>
        <w:spacing w:after="220"/>
        <w:rPr>
          <w:ins w:id="487" w:author="Laura Oliver" w:date="2020-10-12T12:19:00Z"/>
          <w:rFonts w:ascii="Times New Roman" w:hAnsi="Times New Roman" w:cs="Times New Roman"/>
          <w:rPrChange w:id="488" w:author="Laura Oliver" w:date="2020-10-14T10:55:00Z">
            <w:rPr>
              <w:ins w:id="489" w:author="Laura Oliver" w:date="2020-10-12T12:19:00Z"/>
              <w:rFonts w:ascii="Arial" w:hAnsi="Arial" w:cs="Arial"/>
            </w:rPr>
          </w:rPrChange>
        </w:rPr>
      </w:pPr>
      <w:ins w:id="490" w:author="Laura Oliver" w:date="2020-10-12T12:19:00Z">
        <w:r w:rsidRPr="00426DB6">
          <w:rPr>
            <w:rFonts w:ascii="Times New Roman" w:hAnsi="Times New Roman" w:cs="Times New Roman"/>
            <w:rPrChange w:id="491" w:author="Laura Oliver" w:date="2020-10-14T10:55:00Z">
              <w:rPr>
                <w:rFonts w:ascii="Arial" w:hAnsi="Arial" w:cs="Arial"/>
              </w:rPr>
            </w:rPrChange>
          </w:rPr>
          <w:t>I further certify that copies of the ordinance so posted were true and correct copies of said ordinance.</w:t>
        </w:r>
      </w:ins>
    </w:p>
    <w:p w14:paraId="4C8DA830" w14:textId="77777777" w:rsidR="005C7DFF" w:rsidRPr="00426DB6" w:rsidRDefault="005C7DFF" w:rsidP="005C7DFF">
      <w:pPr>
        <w:spacing w:after="220"/>
        <w:jc w:val="both"/>
        <w:rPr>
          <w:ins w:id="492" w:author="Laura Oliver" w:date="2020-10-12T12:19:00Z"/>
          <w:rFonts w:ascii="Times New Roman" w:hAnsi="Times New Roman" w:cs="Times New Roman"/>
          <w:rPrChange w:id="493" w:author="Laura Oliver" w:date="2020-10-14T10:55:00Z">
            <w:rPr>
              <w:ins w:id="494" w:author="Laura Oliver" w:date="2020-10-12T12:19:00Z"/>
              <w:rFonts w:ascii="Arial" w:hAnsi="Arial" w:cs="Arial"/>
            </w:rPr>
          </w:rPrChange>
        </w:rPr>
      </w:pPr>
    </w:p>
    <w:p w14:paraId="717A2110" w14:textId="77777777" w:rsidR="005C7DFF" w:rsidRPr="00426DB6" w:rsidRDefault="005C7DFF" w:rsidP="005C7DFF">
      <w:pPr>
        <w:spacing w:after="220"/>
        <w:contextualSpacing/>
        <w:jc w:val="both"/>
        <w:rPr>
          <w:ins w:id="495" w:author="Laura Oliver" w:date="2020-10-12T12:19:00Z"/>
          <w:rFonts w:ascii="Times New Roman" w:hAnsi="Times New Roman" w:cs="Times New Roman"/>
          <w:u w:val="single"/>
          <w:rPrChange w:id="496" w:author="Laura Oliver" w:date="2020-10-14T10:55:00Z">
            <w:rPr>
              <w:ins w:id="497" w:author="Laura Oliver" w:date="2020-10-12T12:19:00Z"/>
              <w:rFonts w:ascii="Arial" w:hAnsi="Arial" w:cs="Arial"/>
              <w:u w:val="single"/>
            </w:rPr>
          </w:rPrChange>
        </w:rPr>
      </w:pPr>
      <w:ins w:id="498" w:author="Laura Oliver" w:date="2020-10-12T12:19:00Z">
        <w:r w:rsidRPr="00426DB6">
          <w:rPr>
            <w:rFonts w:ascii="Times New Roman" w:hAnsi="Times New Roman" w:cs="Times New Roman"/>
            <w:u w:val="single"/>
            <w:rPrChange w:id="499" w:author="Laura Oliver" w:date="2020-10-14T10:55:00Z">
              <w:rPr>
                <w:rFonts w:ascii="Arial" w:hAnsi="Arial" w:cs="Arial"/>
                <w:u w:val="single"/>
              </w:rPr>
            </w:rPrChange>
          </w:rPr>
          <w:tab/>
        </w:r>
        <w:r w:rsidRPr="00426DB6">
          <w:rPr>
            <w:rFonts w:ascii="Times New Roman" w:hAnsi="Times New Roman" w:cs="Times New Roman"/>
            <w:u w:val="single"/>
            <w:rPrChange w:id="500" w:author="Laura Oliver" w:date="2020-10-14T10:55:00Z">
              <w:rPr>
                <w:rFonts w:ascii="Arial" w:hAnsi="Arial" w:cs="Arial"/>
                <w:u w:val="single"/>
              </w:rPr>
            </w:rPrChange>
          </w:rPr>
          <w:tab/>
        </w:r>
        <w:r w:rsidRPr="00426DB6">
          <w:rPr>
            <w:rFonts w:ascii="Times New Roman" w:hAnsi="Times New Roman" w:cs="Times New Roman"/>
            <w:u w:val="single"/>
            <w:rPrChange w:id="501" w:author="Laura Oliver" w:date="2020-10-14T10:55:00Z">
              <w:rPr>
                <w:rFonts w:ascii="Arial" w:hAnsi="Arial" w:cs="Arial"/>
                <w:u w:val="single"/>
              </w:rPr>
            </w:rPrChange>
          </w:rPr>
          <w:tab/>
        </w:r>
        <w:r w:rsidRPr="00426DB6">
          <w:rPr>
            <w:rFonts w:ascii="Times New Roman" w:hAnsi="Times New Roman" w:cs="Times New Roman"/>
            <w:u w:val="single"/>
            <w:rPrChange w:id="502" w:author="Laura Oliver" w:date="2020-10-14T10:55:00Z">
              <w:rPr>
                <w:rFonts w:ascii="Arial" w:hAnsi="Arial" w:cs="Arial"/>
                <w:u w:val="single"/>
              </w:rPr>
            </w:rPrChange>
          </w:rPr>
          <w:tab/>
        </w:r>
        <w:r w:rsidRPr="00426DB6">
          <w:rPr>
            <w:rFonts w:ascii="Times New Roman" w:hAnsi="Times New Roman" w:cs="Times New Roman"/>
            <w:u w:val="single"/>
            <w:rPrChange w:id="503" w:author="Laura Oliver" w:date="2020-10-14T10:55:00Z">
              <w:rPr>
                <w:rFonts w:ascii="Arial" w:hAnsi="Arial" w:cs="Arial"/>
                <w:u w:val="single"/>
              </w:rPr>
            </w:rPrChange>
          </w:rPr>
          <w:tab/>
        </w:r>
      </w:ins>
    </w:p>
    <w:p w14:paraId="755344AA" w14:textId="77777777" w:rsidR="005C7DFF" w:rsidRPr="00426DB6" w:rsidRDefault="005C7DFF" w:rsidP="005C7DFF">
      <w:pPr>
        <w:spacing w:after="220"/>
        <w:contextualSpacing/>
        <w:jc w:val="both"/>
        <w:rPr>
          <w:ins w:id="504" w:author="Laura Oliver" w:date="2020-10-12T12:19:00Z"/>
          <w:rFonts w:ascii="Times New Roman" w:hAnsi="Times New Roman" w:cs="Times New Roman"/>
          <w:rPrChange w:id="505" w:author="Laura Oliver" w:date="2020-10-14T10:55:00Z">
            <w:rPr>
              <w:ins w:id="506" w:author="Laura Oliver" w:date="2020-10-12T12:19:00Z"/>
              <w:rFonts w:ascii="Arial" w:hAnsi="Arial" w:cs="Arial"/>
            </w:rPr>
          </w:rPrChange>
        </w:rPr>
      </w:pPr>
      <w:ins w:id="507" w:author="Laura Oliver" w:date="2020-10-12T12:19:00Z">
        <w:r w:rsidRPr="00426DB6">
          <w:rPr>
            <w:rFonts w:ascii="Times New Roman" w:hAnsi="Times New Roman" w:cs="Times New Roman"/>
            <w:rPrChange w:id="508" w:author="Laura Oliver" w:date="2020-10-14T10:55:00Z">
              <w:rPr>
                <w:rFonts w:ascii="Arial" w:hAnsi="Arial" w:cs="Arial"/>
              </w:rPr>
            </w:rPrChange>
          </w:rPr>
          <w:t>ROYCE SWENSEN</w:t>
        </w:r>
      </w:ins>
    </w:p>
    <w:p w14:paraId="167E36A8" w14:textId="77777777" w:rsidR="005C7DFF" w:rsidRPr="00426DB6" w:rsidRDefault="005C7DFF" w:rsidP="005C7DFF">
      <w:pPr>
        <w:spacing w:after="220"/>
        <w:contextualSpacing/>
        <w:jc w:val="both"/>
        <w:rPr>
          <w:ins w:id="509" w:author="Laura Oliver" w:date="2020-10-12T12:19:00Z"/>
          <w:rFonts w:ascii="Times New Roman" w:hAnsi="Times New Roman" w:cs="Times New Roman"/>
          <w:rPrChange w:id="510" w:author="Laura Oliver" w:date="2020-10-14T10:55:00Z">
            <w:rPr>
              <w:ins w:id="511" w:author="Laura Oliver" w:date="2020-10-12T12:19:00Z"/>
              <w:rFonts w:ascii="Arial" w:hAnsi="Arial" w:cs="Arial"/>
            </w:rPr>
          </w:rPrChange>
        </w:rPr>
      </w:pPr>
      <w:ins w:id="512" w:author="Laura Oliver" w:date="2020-10-12T12:19:00Z">
        <w:r w:rsidRPr="00426DB6">
          <w:rPr>
            <w:rFonts w:ascii="Times New Roman" w:hAnsi="Times New Roman" w:cs="Times New Roman"/>
            <w:rPrChange w:id="513" w:author="Laura Oliver" w:date="2020-10-14T10:55:00Z">
              <w:rPr>
                <w:rFonts w:ascii="Arial" w:hAnsi="Arial" w:cs="Arial"/>
              </w:rPr>
            </w:rPrChange>
          </w:rPr>
          <w:t>Elk Ridge City Recorder</w:t>
        </w:r>
      </w:ins>
    </w:p>
    <w:p w14:paraId="0303791E" w14:textId="77777777" w:rsidR="005C7DFF" w:rsidRPr="00426DB6" w:rsidRDefault="005C7DFF" w:rsidP="005C7DFF">
      <w:pPr>
        <w:spacing w:after="220"/>
        <w:jc w:val="both"/>
        <w:rPr>
          <w:ins w:id="514" w:author="Laura Oliver" w:date="2020-10-12T12:19:00Z"/>
          <w:rFonts w:ascii="Times New Roman" w:hAnsi="Times New Roman" w:cs="Times New Roman"/>
          <w:rPrChange w:id="515" w:author="Laura Oliver" w:date="2020-10-14T10:55:00Z">
            <w:rPr>
              <w:ins w:id="516" w:author="Laura Oliver" w:date="2020-10-12T12:19:00Z"/>
              <w:rFonts w:ascii="Arial" w:hAnsi="Arial" w:cs="Arial"/>
            </w:rPr>
          </w:rPrChange>
        </w:rPr>
      </w:pPr>
    </w:p>
    <w:p w14:paraId="374A1C36" w14:textId="64A61193" w:rsidR="005C7DFF" w:rsidRPr="00426DB6" w:rsidRDefault="005C7DFF" w:rsidP="005C7DFF">
      <w:pPr>
        <w:spacing w:after="220"/>
        <w:rPr>
          <w:ins w:id="517" w:author="Laura Oliver" w:date="2020-10-12T12:19:00Z"/>
          <w:rFonts w:ascii="Times New Roman" w:hAnsi="Times New Roman" w:cs="Times New Roman"/>
          <w:rPrChange w:id="518" w:author="Laura Oliver" w:date="2020-10-14T10:55:00Z">
            <w:rPr>
              <w:ins w:id="519" w:author="Laura Oliver" w:date="2020-10-12T12:19:00Z"/>
              <w:rFonts w:ascii="Arial" w:hAnsi="Arial" w:cs="Arial"/>
            </w:rPr>
          </w:rPrChange>
        </w:rPr>
      </w:pPr>
      <w:ins w:id="520" w:author="Laura Oliver" w:date="2020-10-12T12:19:00Z">
        <w:r w:rsidRPr="00426DB6">
          <w:rPr>
            <w:rFonts w:ascii="Times New Roman" w:hAnsi="Times New Roman" w:cs="Times New Roman"/>
            <w:rPrChange w:id="521" w:author="Laura Oliver" w:date="2020-10-14T10:55:00Z">
              <w:rPr>
                <w:rFonts w:ascii="Arial" w:hAnsi="Arial" w:cs="Arial"/>
              </w:rPr>
            </w:rPrChange>
          </w:rPr>
          <w:t xml:space="preserve">The foregoing instrument was acknowledged before me this </w:t>
        </w:r>
        <w:r w:rsidRPr="00426DB6">
          <w:rPr>
            <w:rFonts w:ascii="Times New Roman" w:hAnsi="Times New Roman" w:cs="Times New Roman"/>
            <w:u w:val="single"/>
            <w:rPrChange w:id="522" w:author="Laura Oliver" w:date="2020-10-14T10:55:00Z">
              <w:rPr>
                <w:rFonts w:ascii="Arial" w:hAnsi="Arial" w:cs="Arial"/>
                <w:u w:val="single"/>
              </w:rPr>
            </w:rPrChange>
          </w:rPr>
          <w:t xml:space="preserve">          </w:t>
        </w:r>
        <w:r w:rsidRPr="00426DB6">
          <w:rPr>
            <w:rFonts w:ascii="Times New Roman" w:hAnsi="Times New Roman" w:cs="Times New Roman"/>
            <w:rPrChange w:id="523" w:author="Laura Oliver" w:date="2020-10-14T10:55:00Z">
              <w:rPr>
                <w:rFonts w:ascii="Arial" w:hAnsi="Arial" w:cs="Arial"/>
              </w:rPr>
            </w:rPrChange>
          </w:rPr>
          <w:t xml:space="preserve">day of </w:t>
        </w:r>
        <w:r w:rsidRPr="00426DB6">
          <w:rPr>
            <w:rFonts w:ascii="Times New Roman" w:hAnsi="Times New Roman" w:cs="Times New Roman"/>
            <w:u w:val="single"/>
            <w:rPrChange w:id="524" w:author="Laura Oliver" w:date="2020-10-14T10:55:00Z">
              <w:rPr>
                <w:rFonts w:ascii="Arial" w:hAnsi="Arial" w:cs="Arial"/>
                <w:u w:val="single"/>
              </w:rPr>
            </w:rPrChange>
          </w:rPr>
          <w:tab/>
        </w:r>
        <w:r w:rsidRPr="00426DB6">
          <w:rPr>
            <w:rFonts w:ascii="Times New Roman" w:hAnsi="Times New Roman" w:cs="Times New Roman"/>
            <w:u w:val="single"/>
            <w:rPrChange w:id="525" w:author="Laura Oliver" w:date="2020-10-14T10:55:00Z">
              <w:rPr>
                <w:rFonts w:ascii="Arial" w:hAnsi="Arial" w:cs="Arial"/>
                <w:u w:val="single"/>
              </w:rPr>
            </w:rPrChange>
          </w:rPr>
          <w:tab/>
          <w:t xml:space="preserve">   </w:t>
        </w:r>
        <w:r w:rsidRPr="00426DB6">
          <w:rPr>
            <w:rFonts w:ascii="Times New Roman" w:hAnsi="Times New Roman" w:cs="Times New Roman"/>
            <w:rPrChange w:id="526" w:author="Laura Oliver" w:date="2020-10-14T10:55:00Z">
              <w:rPr>
                <w:rFonts w:ascii="Arial" w:hAnsi="Arial" w:cs="Arial"/>
              </w:rPr>
            </w:rPrChange>
          </w:rPr>
          <w:t>, 202</w:t>
        </w:r>
      </w:ins>
      <w:ins w:id="527" w:author="Laura Oliver" w:date="2021-01-26T12:07:00Z">
        <w:r w:rsidR="005504C3">
          <w:rPr>
            <w:rFonts w:ascii="Times New Roman" w:hAnsi="Times New Roman" w:cs="Times New Roman"/>
          </w:rPr>
          <w:t>1</w:t>
        </w:r>
      </w:ins>
      <w:ins w:id="528" w:author="Laura Oliver" w:date="2020-10-12T12:19:00Z">
        <w:r w:rsidRPr="00426DB6">
          <w:rPr>
            <w:rFonts w:ascii="Times New Roman" w:hAnsi="Times New Roman" w:cs="Times New Roman"/>
            <w:rPrChange w:id="529" w:author="Laura Oliver" w:date="2020-10-14T10:55:00Z">
              <w:rPr>
                <w:rFonts w:ascii="Arial" w:hAnsi="Arial" w:cs="Arial"/>
              </w:rPr>
            </w:rPrChange>
          </w:rPr>
          <w:t>, by ROYCE SWENSEN.</w:t>
        </w:r>
      </w:ins>
    </w:p>
    <w:p w14:paraId="312912D2" w14:textId="77777777" w:rsidR="005C7DFF" w:rsidRPr="00426DB6" w:rsidRDefault="005C7DFF" w:rsidP="005C7DFF">
      <w:pPr>
        <w:spacing w:after="220"/>
        <w:jc w:val="both"/>
        <w:rPr>
          <w:ins w:id="530" w:author="Laura Oliver" w:date="2020-10-12T12:19:00Z"/>
          <w:rFonts w:ascii="Times New Roman" w:hAnsi="Times New Roman" w:cs="Times New Roman"/>
          <w:rPrChange w:id="531" w:author="Laura Oliver" w:date="2020-10-14T10:55:00Z">
            <w:rPr>
              <w:ins w:id="532" w:author="Laura Oliver" w:date="2020-10-12T12:19:00Z"/>
              <w:rFonts w:ascii="Arial" w:hAnsi="Arial" w:cs="Arial"/>
            </w:rPr>
          </w:rPrChange>
        </w:rPr>
      </w:pPr>
    </w:p>
    <w:p w14:paraId="0FC3CC8C" w14:textId="77777777" w:rsidR="005C7DFF" w:rsidRPr="00426DB6" w:rsidRDefault="005C7DFF" w:rsidP="005C7DFF">
      <w:pPr>
        <w:spacing w:after="220"/>
        <w:jc w:val="both"/>
        <w:rPr>
          <w:ins w:id="533" w:author="Laura Oliver" w:date="2020-10-12T12:19:00Z"/>
          <w:rFonts w:ascii="Times New Roman" w:hAnsi="Times New Roman" w:cs="Times New Roman"/>
          <w:rPrChange w:id="534" w:author="Laura Oliver" w:date="2020-10-14T10:55:00Z">
            <w:rPr>
              <w:ins w:id="535" w:author="Laura Oliver" w:date="2020-10-12T12:19:00Z"/>
              <w:rFonts w:ascii="Arial" w:hAnsi="Arial" w:cs="Arial"/>
            </w:rPr>
          </w:rPrChange>
        </w:rPr>
      </w:pPr>
      <w:ins w:id="536" w:author="Laura Oliver" w:date="2020-10-12T12:19:00Z">
        <w:r w:rsidRPr="00426DB6">
          <w:rPr>
            <w:rFonts w:ascii="Times New Roman" w:hAnsi="Times New Roman" w:cs="Times New Roman"/>
            <w:rPrChange w:id="537" w:author="Laura Oliver" w:date="2020-10-14T10:55:00Z">
              <w:rPr>
                <w:rFonts w:ascii="Arial" w:hAnsi="Arial" w:cs="Arial"/>
              </w:rPr>
            </w:rPrChange>
          </w:rPr>
          <w:t>My Commission Expires:</w:t>
        </w:r>
      </w:ins>
    </w:p>
    <w:p w14:paraId="658ACA8F" w14:textId="77777777" w:rsidR="005C7DFF" w:rsidRPr="00426DB6" w:rsidRDefault="005C7DFF" w:rsidP="005C7DFF">
      <w:pPr>
        <w:spacing w:after="220"/>
        <w:jc w:val="right"/>
        <w:rPr>
          <w:ins w:id="538" w:author="Laura Oliver" w:date="2020-10-12T12:19:00Z"/>
          <w:rFonts w:ascii="Times New Roman" w:hAnsi="Times New Roman" w:cs="Times New Roman"/>
          <w:rPrChange w:id="539" w:author="Laura Oliver" w:date="2020-10-14T10:55:00Z">
            <w:rPr>
              <w:ins w:id="540" w:author="Laura Oliver" w:date="2020-10-12T12:19:00Z"/>
              <w:rFonts w:ascii="Arial" w:hAnsi="Arial" w:cs="Arial"/>
            </w:rPr>
          </w:rPrChange>
        </w:rPr>
      </w:pPr>
      <w:ins w:id="541" w:author="Laura Oliver" w:date="2020-10-12T12:19:00Z">
        <w:r w:rsidRPr="00426DB6">
          <w:rPr>
            <w:rFonts w:ascii="Times New Roman" w:hAnsi="Times New Roman" w:cs="Times New Roman"/>
            <w:rPrChange w:id="542" w:author="Laura Oliver" w:date="2020-10-14T10:55:00Z">
              <w:rPr>
                <w:rFonts w:ascii="Arial" w:hAnsi="Arial" w:cs="Arial"/>
              </w:rPr>
            </w:rPrChange>
          </w:rPr>
          <w:t>________________________________</w:t>
        </w:r>
      </w:ins>
    </w:p>
    <w:p w14:paraId="1889B687" w14:textId="77777777" w:rsidR="005C7DFF" w:rsidRPr="00426DB6" w:rsidRDefault="005C7DFF" w:rsidP="005C7DFF">
      <w:pPr>
        <w:spacing w:after="220"/>
        <w:ind w:left="5040" w:firstLine="720"/>
        <w:jc w:val="both"/>
        <w:rPr>
          <w:ins w:id="543" w:author="Laura Oliver" w:date="2020-10-12T12:19:00Z"/>
          <w:rFonts w:ascii="Times New Roman" w:hAnsi="Times New Roman" w:cs="Times New Roman"/>
          <w:rPrChange w:id="544" w:author="Laura Oliver" w:date="2020-10-14T10:55:00Z">
            <w:rPr>
              <w:ins w:id="545" w:author="Laura Oliver" w:date="2020-10-12T12:19:00Z"/>
              <w:rFonts w:ascii="Arial" w:hAnsi="Arial" w:cs="Arial"/>
            </w:rPr>
          </w:rPrChange>
        </w:rPr>
      </w:pPr>
      <w:ins w:id="546" w:author="Laura Oliver" w:date="2020-10-12T12:19:00Z">
        <w:r w:rsidRPr="00426DB6">
          <w:rPr>
            <w:rFonts w:ascii="Times New Roman" w:hAnsi="Times New Roman" w:cs="Times New Roman"/>
            <w:rPrChange w:id="547" w:author="Laura Oliver" w:date="2020-10-14T10:55:00Z">
              <w:rPr>
                <w:rFonts w:ascii="Arial" w:hAnsi="Arial" w:cs="Arial"/>
              </w:rPr>
            </w:rPrChange>
          </w:rPr>
          <w:t xml:space="preserve">        Notary Public</w:t>
        </w:r>
      </w:ins>
    </w:p>
    <w:p w14:paraId="762C2611" w14:textId="77777777" w:rsidR="005C7DFF" w:rsidRPr="00426DB6" w:rsidRDefault="005C7DFF" w:rsidP="005C7DFF">
      <w:pPr>
        <w:spacing w:after="220"/>
        <w:jc w:val="both"/>
        <w:rPr>
          <w:ins w:id="548" w:author="Laura Oliver" w:date="2020-10-12T12:19:00Z"/>
          <w:rFonts w:ascii="Times New Roman" w:hAnsi="Times New Roman" w:cs="Times New Roman"/>
          <w:rPrChange w:id="549" w:author="Laura Oliver" w:date="2020-10-14T10:55:00Z">
            <w:rPr>
              <w:ins w:id="550" w:author="Laura Oliver" w:date="2020-10-12T12:19:00Z"/>
              <w:rFonts w:ascii="Arial" w:hAnsi="Arial" w:cs="Arial"/>
            </w:rPr>
          </w:rPrChange>
        </w:rPr>
      </w:pPr>
    </w:p>
    <w:p w14:paraId="3DBD3DE1" w14:textId="7109CDD2" w:rsidR="005C7DFF" w:rsidRPr="00426DB6" w:rsidRDefault="005C7DFF">
      <w:pPr>
        <w:spacing w:after="220"/>
        <w:jc w:val="both"/>
        <w:rPr>
          <w:rFonts w:ascii="Times New Roman" w:hAnsi="Times New Roman" w:cs="Times New Roman"/>
          <w:sz w:val="28"/>
          <w:szCs w:val="28"/>
          <w:rPrChange w:id="551" w:author="Laura Oliver" w:date="2020-10-14T10:55:00Z">
            <w:rPr>
              <w:sz w:val="28"/>
              <w:szCs w:val="28"/>
            </w:rPr>
          </w:rPrChange>
        </w:rPr>
        <w:pPrChange w:id="552" w:author="Laura Oliver" w:date="2020-10-12T12:21:00Z">
          <w:pPr>
            <w:spacing w:after="220"/>
          </w:pPr>
        </w:pPrChange>
      </w:pPr>
      <w:ins w:id="553" w:author="Laura Oliver" w:date="2020-10-12T12:19:00Z">
        <w:r w:rsidRPr="00426DB6">
          <w:rPr>
            <w:rFonts w:ascii="Times New Roman" w:hAnsi="Times New Roman" w:cs="Times New Roman"/>
            <w:rPrChange w:id="554" w:author="Laura Oliver" w:date="2020-10-14T10:55:00Z">
              <w:rPr>
                <w:rFonts w:ascii="Arial" w:hAnsi="Arial" w:cs="Arial"/>
              </w:rPr>
            </w:rPrChange>
          </w:rPr>
          <w:t>Residing at:</w:t>
        </w:r>
        <w:r w:rsidRPr="00426DB6">
          <w:rPr>
            <w:rFonts w:ascii="Times New Roman" w:hAnsi="Times New Roman" w:cs="Times New Roman"/>
            <w:rPrChange w:id="555" w:author="Laura Oliver" w:date="2020-10-14T10:55:00Z">
              <w:rPr>
                <w:rFonts w:ascii="Arial" w:hAnsi="Arial" w:cs="Arial"/>
              </w:rPr>
            </w:rPrChange>
          </w:rPr>
          <w:tab/>
        </w:r>
        <w:r w:rsidRPr="00426DB6">
          <w:rPr>
            <w:rFonts w:ascii="Times New Roman" w:hAnsi="Times New Roman" w:cs="Times New Roman"/>
            <w:rPrChange w:id="556" w:author="Laura Oliver" w:date="2020-10-14T10:55:00Z">
              <w:rPr>
                <w:rFonts w:ascii="Arial" w:hAnsi="Arial" w:cs="Arial"/>
              </w:rPr>
            </w:rPrChange>
          </w:rPr>
          <w:tab/>
          <w:t>Utah County</w:t>
        </w:r>
      </w:ins>
    </w:p>
    <w:sectPr w:rsidR="005C7DFF" w:rsidRPr="00426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48416B"/>
    <w:multiLevelType w:val="hybridMultilevel"/>
    <w:tmpl w:val="0D0AA368"/>
    <w:lvl w:ilvl="0" w:tplc="51EC26F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73A675DE"/>
    <w:multiLevelType w:val="hybridMultilevel"/>
    <w:tmpl w:val="4BA46642"/>
    <w:lvl w:ilvl="0" w:tplc="EF38C1DA">
      <w:start w:val="1"/>
      <w:numFmt w:val="upperLetter"/>
      <w:lvlText w:val="%1."/>
      <w:lvlJc w:val="left"/>
      <w:pPr>
        <w:ind w:left="600" w:hanging="4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ura Oliver">
    <w15:presenceInfo w15:providerId="AD" w15:userId="S::laura@elkridgecity.org::596f97f4-3cd4-48e6-85ab-e41381c6d5b4"/>
  </w15:person>
  <w15:person w15:author="Jared Peterson">
    <w15:presenceInfo w15:providerId="None" w15:userId="Jared Pet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revisionView w:comments="0" w:insDel="0" w:formatting="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395"/>
    <w:rsid w:val="00004A08"/>
    <w:rsid w:val="00020D8D"/>
    <w:rsid w:val="00022A36"/>
    <w:rsid w:val="00026CFA"/>
    <w:rsid w:val="000552DE"/>
    <w:rsid w:val="00061557"/>
    <w:rsid w:val="0006462D"/>
    <w:rsid w:val="00094960"/>
    <w:rsid w:val="000D2472"/>
    <w:rsid w:val="000F315A"/>
    <w:rsid w:val="001311C1"/>
    <w:rsid w:val="00151058"/>
    <w:rsid w:val="00151098"/>
    <w:rsid w:val="00152E22"/>
    <w:rsid w:val="001951AA"/>
    <w:rsid w:val="001B17CB"/>
    <w:rsid w:val="002B43F1"/>
    <w:rsid w:val="002C42A5"/>
    <w:rsid w:val="002E4C2D"/>
    <w:rsid w:val="00341838"/>
    <w:rsid w:val="003B3538"/>
    <w:rsid w:val="00402A11"/>
    <w:rsid w:val="00402A66"/>
    <w:rsid w:val="00421D4C"/>
    <w:rsid w:val="0042478F"/>
    <w:rsid w:val="00426DB6"/>
    <w:rsid w:val="004901B0"/>
    <w:rsid w:val="004C3DF4"/>
    <w:rsid w:val="004C5ADB"/>
    <w:rsid w:val="0052597D"/>
    <w:rsid w:val="005504C3"/>
    <w:rsid w:val="0057239E"/>
    <w:rsid w:val="005C7DFF"/>
    <w:rsid w:val="005F2DA7"/>
    <w:rsid w:val="0064339C"/>
    <w:rsid w:val="00696815"/>
    <w:rsid w:val="006B555D"/>
    <w:rsid w:val="006C56A6"/>
    <w:rsid w:val="006D2356"/>
    <w:rsid w:val="007B5CC3"/>
    <w:rsid w:val="007C17E9"/>
    <w:rsid w:val="007D7252"/>
    <w:rsid w:val="007F7952"/>
    <w:rsid w:val="00803210"/>
    <w:rsid w:val="00872EAE"/>
    <w:rsid w:val="008831BD"/>
    <w:rsid w:val="008D1550"/>
    <w:rsid w:val="008F644D"/>
    <w:rsid w:val="00901FC8"/>
    <w:rsid w:val="00906FDC"/>
    <w:rsid w:val="00943AF1"/>
    <w:rsid w:val="00970FE7"/>
    <w:rsid w:val="00977DFA"/>
    <w:rsid w:val="009944F6"/>
    <w:rsid w:val="009A38E8"/>
    <w:rsid w:val="009C7211"/>
    <w:rsid w:val="009E2CCE"/>
    <w:rsid w:val="009E7EAB"/>
    <w:rsid w:val="009F113D"/>
    <w:rsid w:val="00A0093E"/>
    <w:rsid w:val="00A37384"/>
    <w:rsid w:val="00A6097F"/>
    <w:rsid w:val="00A8488D"/>
    <w:rsid w:val="00AA58D5"/>
    <w:rsid w:val="00AC1DF6"/>
    <w:rsid w:val="00B0351A"/>
    <w:rsid w:val="00BE247D"/>
    <w:rsid w:val="00BF1754"/>
    <w:rsid w:val="00C56A9D"/>
    <w:rsid w:val="00C95E75"/>
    <w:rsid w:val="00CA40FB"/>
    <w:rsid w:val="00CB095C"/>
    <w:rsid w:val="00CD2198"/>
    <w:rsid w:val="00D01650"/>
    <w:rsid w:val="00DA0395"/>
    <w:rsid w:val="00DE51DC"/>
    <w:rsid w:val="00DF2893"/>
    <w:rsid w:val="00E118CF"/>
    <w:rsid w:val="00E232D6"/>
    <w:rsid w:val="00E94C43"/>
    <w:rsid w:val="00EB104D"/>
    <w:rsid w:val="00F961D5"/>
    <w:rsid w:val="00FB32EA"/>
    <w:rsid w:val="00FC0D10"/>
    <w:rsid w:val="00FE3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AA0E4"/>
  <w15:chartTrackingRefBased/>
  <w15:docId w15:val="{E5C35F37-ED99-446C-AF10-57898408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93E"/>
    <w:pPr>
      <w:ind w:left="720"/>
      <w:contextualSpacing/>
    </w:pPr>
  </w:style>
  <w:style w:type="paragraph" w:styleId="BalloonText">
    <w:name w:val="Balloon Text"/>
    <w:basedOn w:val="Normal"/>
    <w:link w:val="BalloonTextChar"/>
    <w:uiPriority w:val="99"/>
    <w:semiHidden/>
    <w:unhideWhenUsed/>
    <w:rsid w:val="00A009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93E"/>
    <w:rPr>
      <w:rFonts w:ascii="Segoe UI" w:hAnsi="Segoe UI" w:cs="Segoe UI"/>
      <w:sz w:val="18"/>
      <w:szCs w:val="18"/>
    </w:rPr>
  </w:style>
  <w:style w:type="character" w:customStyle="1" w:styleId="section">
    <w:name w:val="section"/>
    <w:basedOn w:val="DefaultParagraphFont"/>
    <w:rsid w:val="00022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608411">
      <w:bodyDiv w:val="1"/>
      <w:marLeft w:val="0"/>
      <w:marRight w:val="0"/>
      <w:marTop w:val="0"/>
      <w:marBottom w:val="0"/>
      <w:divBdr>
        <w:top w:val="none" w:sz="0" w:space="0" w:color="auto"/>
        <w:left w:val="none" w:sz="0" w:space="0" w:color="auto"/>
        <w:bottom w:val="none" w:sz="0" w:space="0" w:color="auto"/>
        <w:right w:val="none" w:sz="0" w:space="0" w:color="auto"/>
      </w:divBdr>
      <w:divsChild>
        <w:div w:id="937367731">
          <w:marLeft w:val="0"/>
          <w:marRight w:val="0"/>
          <w:marTop w:val="0"/>
          <w:marBottom w:val="0"/>
          <w:divBdr>
            <w:top w:val="none" w:sz="0" w:space="0" w:color="auto"/>
            <w:left w:val="none" w:sz="0" w:space="0" w:color="auto"/>
            <w:bottom w:val="none" w:sz="0" w:space="0" w:color="auto"/>
            <w:right w:val="none" w:sz="0" w:space="0" w:color="auto"/>
          </w:divBdr>
          <w:divsChild>
            <w:div w:id="14971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99298">
      <w:bodyDiv w:val="1"/>
      <w:marLeft w:val="0"/>
      <w:marRight w:val="0"/>
      <w:marTop w:val="0"/>
      <w:marBottom w:val="0"/>
      <w:divBdr>
        <w:top w:val="none" w:sz="0" w:space="0" w:color="auto"/>
        <w:left w:val="none" w:sz="0" w:space="0" w:color="auto"/>
        <w:bottom w:val="none" w:sz="0" w:space="0" w:color="auto"/>
        <w:right w:val="none" w:sz="0" w:space="0" w:color="auto"/>
      </w:divBdr>
      <w:divsChild>
        <w:div w:id="624314723">
          <w:marLeft w:val="0"/>
          <w:marRight w:val="0"/>
          <w:marTop w:val="0"/>
          <w:marBottom w:val="0"/>
          <w:divBdr>
            <w:top w:val="none" w:sz="0" w:space="0" w:color="auto"/>
            <w:left w:val="none" w:sz="0" w:space="0" w:color="auto"/>
            <w:bottom w:val="none" w:sz="0" w:space="0" w:color="auto"/>
            <w:right w:val="none" w:sz="0" w:space="0" w:color="auto"/>
          </w:divBdr>
          <w:divsChild>
            <w:div w:id="705184040">
              <w:marLeft w:val="0"/>
              <w:marRight w:val="0"/>
              <w:marTop w:val="0"/>
              <w:marBottom w:val="0"/>
              <w:divBdr>
                <w:top w:val="none" w:sz="0" w:space="0" w:color="auto"/>
                <w:left w:val="none" w:sz="0" w:space="0" w:color="auto"/>
                <w:bottom w:val="none" w:sz="0" w:space="0" w:color="auto"/>
                <w:right w:val="none" w:sz="0" w:space="0" w:color="auto"/>
              </w:divBdr>
            </w:div>
          </w:divsChild>
        </w:div>
        <w:div w:id="849181099">
          <w:marLeft w:val="0"/>
          <w:marRight w:val="0"/>
          <w:marTop w:val="0"/>
          <w:marBottom w:val="0"/>
          <w:divBdr>
            <w:top w:val="none" w:sz="0" w:space="0" w:color="auto"/>
            <w:left w:val="none" w:sz="0" w:space="0" w:color="auto"/>
            <w:bottom w:val="none" w:sz="0" w:space="0" w:color="auto"/>
            <w:right w:val="none" w:sz="0" w:space="0" w:color="auto"/>
          </w:divBdr>
          <w:divsChild>
            <w:div w:id="181286754">
              <w:marLeft w:val="0"/>
              <w:marRight w:val="0"/>
              <w:marTop w:val="0"/>
              <w:marBottom w:val="0"/>
              <w:divBdr>
                <w:top w:val="none" w:sz="0" w:space="0" w:color="auto"/>
                <w:left w:val="none" w:sz="0" w:space="0" w:color="auto"/>
                <w:bottom w:val="none" w:sz="0" w:space="0" w:color="auto"/>
                <w:right w:val="none" w:sz="0" w:space="0" w:color="auto"/>
              </w:divBdr>
            </w:div>
          </w:divsChild>
        </w:div>
        <w:div w:id="919564255">
          <w:marLeft w:val="0"/>
          <w:marRight w:val="0"/>
          <w:marTop w:val="0"/>
          <w:marBottom w:val="0"/>
          <w:divBdr>
            <w:top w:val="none" w:sz="0" w:space="0" w:color="auto"/>
            <w:left w:val="none" w:sz="0" w:space="0" w:color="auto"/>
            <w:bottom w:val="none" w:sz="0" w:space="0" w:color="auto"/>
            <w:right w:val="none" w:sz="0" w:space="0" w:color="auto"/>
          </w:divBdr>
          <w:divsChild>
            <w:div w:id="1251046052">
              <w:marLeft w:val="0"/>
              <w:marRight w:val="0"/>
              <w:marTop w:val="0"/>
              <w:marBottom w:val="0"/>
              <w:divBdr>
                <w:top w:val="none" w:sz="0" w:space="0" w:color="auto"/>
                <w:left w:val="none" w:sz="0" w:space="0" w:color="auto"/>
                <w:bottom w:val="none" w:sz="0" w:space="0" w:color="auto"/>
                <w:right w:val="none" w:sz="0" w:space="0" w:color="auto"/>
              </w:divBdr>
            </w:div>
          </w:divsChild>
        </w:div>
        <w:div w:id="1248080281">
          <w:marLeft w:val="0"/>
          <w:marRight w:val="0"/>
          <w:marTop w:val="0"/>
          <w:marBottom w:val="0"/>
          <w:divBdr>
            <w:top w:val="none" w:sz="0" w:space="0" w:color="auto"/>
            <w:left w:val="none" w:sz="0" w:space="0" w:color="auto"/>
            <w:bottom w:val="none" w:sz="0" w:space="0" w:color="auto"/>
            <w:right w:val="none" w:sz="0" w:space="0" w:color="auto"/>
          </w:divBdr>
          <w:divsChild>
            <w:div w:id="1794133349">
              <w:marLeft w:val="0"/>
              <w:marRight w:val="0"/>
              <w:marTop w:val="0"/>
              <w:marBottom w:val="0"/>
              <w:divBdr>
                <w:top w:val="none" w:sz="0" w:space="0" w:color="auto"/>
                <w:left w:val="none" w:sz="0" w:space="0" w:color="auto"/>
                <w:bottom w:val="none" w:sz="0" w:space="0" w:color="auto"/>
                <w:right w:val="none" w:sz="0" w:space="0" w:color="auto"/>
              </w:divBdr>
            </w:div>
          </w:divsChild>
        </w:div>
        <w:div w:id="1638561323">
          <w:marLeft w:val="0"/>
          <w:marRight w:val="0"/>
          <w:marTop w:val="0"/>
          <w:marBottom w:val="0"/>
          <w:divBdr>
            <w:top w:val="none" w:sz="0" w:space="0" w:color="auto"/>
            <w:left w:val="none" w:sz="0" w:space="0" w:color="auto"/>
            <w:bottom w:val="none" w:sz="0" w:space="0" w:color="auto"/>
            <w:right w:val="none" w:sz="0" w:space="0" w:color="auto"/>
          </w:divBdr>
          <w:divsChild>
            <w:div w:id="1647124344">
              <w:marLeft w:val="0"/>
              <w:marRight w:val="0"/>
              <w:marTop w:val="0"/>
              <w:marBottom w:val="0"/>
              <w:divBdr>
                <w:top w:val="none" w:sz="0" w:space="0" w:color="auto"/>
                <w:left w:val="none" w:sz="0" w:space="0" w:color="auto"/>
                <w:bottom w:val="none" w:sz="0" w:space="0" w:color="auto"/>
                <w:right w:val="none" w:sz="0" w:space="0" w:color="auto"/>
              </w:divBdr>
            </w:div>
          </w:divsChild>
        </w:div>
        <w:div w:id="1821651632">
          <w:marLeft w:val="0"/>
          <w:marRight w:val="0"/>
          <w:marTop w:val="0"/>
          <w:marBottom w:val="0"/>
          <w:divBdr>
            <w:top w:val="none" w:sz="0" w:space="0" w:color="auto"/>
            <w:left w:val="none" w:sz="0" w:space="0" w:color="auto"/>
            <w:bottom w:val="none" w:sz="0" w:space="0" w:color="auto"/>
            <w:right w:val="none" w:sz="0" w:space="0" w:color="auto"/>
          </w:divBdr>
          <w:divsChild>
            <w:div w:id="1795171967">
              <w:marLeft w:val="0"/>
              <w:marRight w:val="0"/>
              <w:marTop w:val="0"/>
              <w:marBottom w:val="0"/>
              <w:divBdr>
                <w:top w:val="none" w:sz="0" w:space="0" w:color="auto"/>
                <w:left w:val="none" w:sz="0" w:space="0" w:color="auto"/>
                <w:bottom w:val="none" w:sz="0" w:space="0" w:color="auto"/>
                <w:right w:val="none" w:sz="0" w:space="0" w:color="auto"/>
              </w:divBdr>
            </w:div>
          </w:divsChild>
        </w:div>
        <w:div w:id="845166884">
          <w:marLeft w:val="0"/>
          <w:marRight w:val="0"/>
          <w:marTop w:val="0"/>
          <w:marBottom w:val="0"/>
          <w:divBdr>
            <w:top w:val="none" w:sz="0" w:space="0" w:color="auto"/>
            <w:left w:val="none" w:sz="0" w:space="0" w:color="auto"/>
            <w:bottom w:val="none" w:sz="0" w:space="0" w:color="auto"/>
            <w:right w:val="none" w:sz="0" w:space="0" w:color="auto"/>
          </w:divBdr>
          <w:divsChild>
            <w:div w:id="281771632">
              <w:marLeft w:val="0"/>
              <w:marRight w:val="0"/>
              <w:marTop w:val="0"/>
              <w:marBottom w:val="0"/>
              <w:divBdr>
                <w:top w:val="none" w:sz="0" w:space="0" w:color="auto"/>
                <w:left w:val="none" w:sz="0" w:space="0" w:color="auto"/>
                <w:bottom w:val="none" w:sz="0" w:space="0" w:color="auto"/>
                <w:right w:val="none" w:sz="0" w:space="0" w:color="auto"/>
              </w:divBdr>
            </w:div>
          </w:divsChild>
        </w:div>
        <w:div w:id="1268542722">
          <w:marLeft w:val="0"/>
          <w:marRight w:val="0"/>
          <w:marTop w:val="0"/>
          <w:marBottom w:val="0"/>
          <w:divBdr>
            <w:top w:val="none" w:sz="0" w:space="0" w:color="auto"/>
            <w:left w:val="none" w:sz="0" w:space="0" w:color="auto"/>
            <w:bottom w:val="none" w:sz="0" w:space="0" w:color="auto"/>
            <w:right w:val="none" w:sz="0" w:space="0" w:color="auto"/>
          </w:divBdr>
          <w:divsChild>
            <w:div w:id="1157108626">
              <w:marLeft w:val="0"/>
              <w:marRight w:val="0"/>
              <w:marTop w:val="0"/>
              <w:marBottom w:val="0"/>
              <w:divBdr>
                <w:top w:val="none" w:sz="0" w:space="0" w:color="auto"/>
                <w:left w:val="none" w:sz="0" w:space="0" w:color="auto"/>
                <w:bottom w:val="none" w:sz="0" w:space="0" w:color="auto"/>
                <w:right w:val="none" w:sz="0" w:space="0" w:color="auto"/>
              </w:divBdr>
            </w:div>
          </w:divsChild>
        </w:div>
        <w:div w:id="646513112">
          <w:marLeft w:val="0"/>
          <w:marRight w:val="0"/>
          <w:marTop w:val="0"/>
          <w:marBottom w:val="0"/>
          <w:divBdr>
            <w:top w:val="none" w:sz="0" w:space="0" w:color="auto"/>
            <w:left w:val="none" w:sz="0" w:space="0" w:color="auto"/>
            <w:bottom w:val="none" w:sz="0" w:space="0" w:color="auto"/>
            <w:right w:val="none" w:sz="0" w:space="0" w:color="auto"/>
          </w:divBdr>
          <w:divsChild>
            <w:div w:id="2117558730">
              <w:marLeft w:val="0"/>
              <w:marRight w:val="0"/>
              <w:marTop w:val="0"/>
              <w:marBottom w:val="0"/>
              <w:divBdr>
                <w:top w:val="none" w:sz="0" w:space="0" w:color="auto"/>
                <w:left w:val="none" w:sz="0" w:space="0" w:color="auto"/>
                <w:bottom w:val="none" w:sz="0" w:space="0" w:color="auto"/>
                <w:right w:val="none" w:sz="0" w:space="0" w:color="auto"/>
              </w:divBdr>
            </w:div>
          </w:divsChild>
        </w:div>
        <w:div w:id="1500582049">
          <w:marLeft w:val="0"/>
          <w:marRight w:val="0"/>
          <w:marTop w:val="0"/>
          <w:marBottom w:val="0"/>
          <w:divBdr>
            <w:top w:val="none" w:sz="0" w:space="0" w:color="auto"/>
            <w:left w:val="none" w:sz="0" w:space="0" w:color="auto"/>
            <w:bottom w:val="none" w:sz="0" w:space="0" w:color="auto"/>
            <w:right w:val="none" w:sz="0" w:space="0" w:color="auto"/>
          </w:divBdr>
          <w:divsChild>
            <w:div w:id="986856504">
              <w:marLeft w:val="0"/>
              <w:marRight w:val="0"/>
              <w:marTop w:val="0"/>
              <w:marBottom w:val="0"/>
              <w:divBdr>
                <w:top w:val="none" w:sz="0" w:space="0" w:color="auto"/>
                <w:left w:val="none" w:sz="0" w:space="0" w:color="auto"/>
                <w:bottom w:val="none" w:sz="0" w:space="0" w:color="auto"/>
                <w:right w:val="none" w:sz="0" w:space="0" w:color="auto"/>
              </w:divBdr>
            </w:div>
          </w:divsChild>
        </w:div>
        <w:div w:id="1571229225">
          <w:marLeft w:val="0"/>
          <w:marRight w:val="0"/>
          <w:marTop w:val="0"/>
          <w:marBottom w:val="0"/>
          <w:divBdr>
            <w:top w:val="none" w:sz="0" w:space="0" w:color="auto"/>
            <w:left w:val="none" w:sz="0" w:space="0" w:color="auto"/>
            <w:bottom w:val="none" w:sz="0" w:space="0" w:color="auto"/>
            <w:right w:val="none" w:sz="0" w:space="0" w:color="auto"/>
          </w:divBdr>
          <w:divsChild>
            <w:div w:id="8449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57608">
      <w:bodyDiv w:val="1"/>
      <w:marLeft w:val="0"/>
      <w:marRight w:val="0"/>
      <w:marTop w:val="0"/>
      <w:marBottom w:val="0"/>
      <w:divBdr>
        <w:top w:val="none" w:sz="0" w:space="0" w:color="auto"/>
        <w:left w:val="none" w:sz="0" w:space="0" w:color="auto"/>
        <w:bottom w:val="none" w:sz="0" w:space="0" w:color="auto"/>
        <w:right w:val="none" w:sz="0" w:space="0" w:color="auto"/>
      </w:divBdr>
      <w:divsChild>
        <w:div w:id="889265480">
          <w:marLeft w:val="0"/>
          <w:marRight w:val="0"/>
          <w:marTop w:val="0"/>
          <w:marBottom w:val="0"/>
          <w:divBdr>
            <w:top w:val="none" w:sz="0" w:space="0" w:color="auto"/>
            <w:left w:val="none" w:sz="0" w:space="0" w:color="auto"/>
            <w:bottom w:val="none" w:sz="0" w:space="0" w:color="auto"/>
            <w:right w:val="none" w:sz="0" w:space="0" w:color="auto"/>
          </w:divBdr>
          <w:divsChild>
            <w:div w:id="2106879729">
              <w:marLeft w:val="0"/>
              <w:marRight w:val="0"/>
              <w:marTop w:val="0"/>
              <w:marBottom w:val="0"/>
              <w:divBdr>
                <w:top w:val="none" w:sz="0" w:space="0" w:color="auto"/>
                <w:left w:val="none" w:sz="0" w:space="0" w:color="auto"/>
                <w:bottom w:val="none" w:sz="0" w:space="0" w:color="auto"/>
                <w:right w:val="none" w:sz="0" w:space="0" w:color="auto"/>
              </w:divBdr>
            </w:div>
          </w:divsChild>
        </w:div>
        <w:div w:id="1376009514">
          <w:marLeft w:val="0"/>
          <w:marRight w:val="0"/>
          <w:marTop w:val="0"/>
          <w:marBottom w:val="0"/>
          <w:divBdr>
            <w:top w:val="none" w:sz="0" w:space="0" w:color="auto"/>
            <w:left w:val="none" w:sz="0" w:space="0" w:color="auto"/>
            <w:bottom w:val="none" w:sz="0" w:space="0" w:color="auto"/>
            <w:right w:val="none" w:sz="0" w:space="0" w:color="auto"/>
          </w:divBdr>
          <w:divsChild>
            <w:div w:id="1686786806">
              <w:marLeft w:val="0"/>
              <w:marRight w:val="0"/>
              <w:marTop w:val="0"/>
              <w:marBottom w:val="0"/>
              <w:divBdr>
                <w:top w:val="none" w:sz="0" w:space="0" w:color="auto"/>
                <w:left w:val="none" w:sz="0" w:space="0" w:color="auto"/>
                <w:bottom w:val="none" w:sz="0" w:space="0" w:color="auto"/>
                <w:right w:val="none" w:sz="0" w:space="0" w:color="auto"/>
              </w:divBdr>
            </w:div>
          </w:divsChild>
        </w:div>
        <w:div w:id="198981497">
          <w:marLeft w:val="0"/>
          <w:marRight w:val="0"/>
          <w:marTop w:val="0"/>
          <w:marBottom w:val="0"/>
          <w:divBdr>
            <w:top w:val="none" w:sz="0" w:space="0" w:color="auto"/>
            <w:left w:val="none" w:sz="0" w:space="0" w:color="auto"/>
            <w:bottom w:val="none" w:sz="0" w:space="0" w:color="auto"/>
            <w:right w:val="none" w:sz="0" w:space="0" w:color="auto"/>
          </w:divBdr>
          <w:divsChild>
            <w:div w:id="269355379">
              <w:marLeft w:val="0"/>
              <w:marRight w:val="0"/>
              <w:marTop w:val="0"/>
              <w:marBottom w:val="0"/>
              <w:divBdr>
                <w:top w:val="none" w:sz="0" w:space="0" w:color="auto"/>
                <w:left w:val="none" w:sz="0" w:space="0" w:color="auto"/>
                <w:bottom w:val="none" w:sz="0" w:space="0" w:color="auto"/>
                <w:right w:val="none" w:sz="0" w:space="0" w:color="auto"/>
              </w:divBdr>
            </w:div>
          </w:divsChild>
        </w:div>
        <w:div w:id="1984575671">
          <w:marLeft w:val="0"/>
          <w:marRight w:val="0"/>
          <w:marTop w:val="0"/>
          <w:marBottom w:val="0"/>
          <w:divBdr>
            <w:top w:val="none" w:sz="0" w:space="0" w:color="auto"/>
            <w:left w:val="none" w:sz="0" w:space="0" w:color="auto"/>
            <w:bottom w:val="none" w:sz="0" w:space="0" w:color="auto"/>
            <w:right w:val="none" w:sz="0" w:space="0" w:color="auto"/>
          </w:divBdr>
          <w:divsChild>
            <w:div w:id="1209609142">
              <w:marLeft w:val="0"/>
              <w:marRight w:val="0"/>
              <w:marTop w:val="0"/>
              <w:marBottom w:val="0"/>
              <w:divBdr>
                <w:top w:val="none" w:sz="0" w:space="0" w:color="auto"/>
                <w:left w:val="none" w:sz="0" w:space="0" w:color="auto"/>
                <w:bottom w:val="none" w:sz="0" w:space="0" w:color="auto"/>
                <w:right w:val="none" w:sz="0" w:space="0" w:color="auto"/>
              </w:divBdr>
            </w:div>
          </w:divsChild>
        </w:div>
        <w:div w:id="978220143">
          <w:marLeft w:val="0"/>
          <w:marRight w:val="0"/>
          <w:marTop w:val="0"/>
          <w:marBottom w:val="0"/>
          <w:divBdr>
            <w:top w:val="none" w:sz="0" w:space="0" w:color="auto"/>
            <w:left w:val="none" w:sz="0" w:space="0" w:color="auto"/>
            <w:bottom w:val="none" w:sz="0" w:space="0" w:color="auto"/>
            <w:right w:val="none" w:sz="0" w:space="0" w:color="auto"/>
          </w:divBdr>
          <w:divsChild>
            <w:div w:id="1567454655">
              <w:marLeft w:val="0"/>
              <w:marRight w:val="0"/>
              <w:marTop w:val="0"/>
              <w:marBottom w:val="0"/>
              <w:divBdr>
                <w:top w:val="none" w:sz="0" w:space="0" w:color="auto"/>
                <w:left w:val="none" w:sz="0" w:space="0" w:color="auto"/>
                <w:bottom w:val="none" w:sz="0" w:space="0" w:color="auto"/>
                <w:right w:val="none" w:sz="0" w:space="0" w:color="auto"/>
              </w:divBdr>
            </w:div>
          </w:divsChild>
        </w:div>
        <w:div w:id="1741825186">
          <w:marLeft w:val="0"/>
          <w:marRight w:val="0"/>
          <w:marTop w:val="0"/>
          <w:marBottom w:val="0"/>
          <w:divBdr>
            <w:top w:val="none" w:sz="0" w:space="0" w:color="auto"/>
            <w:left w:val="none" w:sz="0" w:space="0" w:color="auto"/>
            <w:bottom w:val="none" w:sz="0" w:space="0" w:color="auto"/>
            <w:right w:val="none" w:sz="0" w:space="0" w:color="auto"/>
          </w:divBdr>
          <w:divsChild>
            <w:div w:id="2029328205">
              <w:marLeft w:val="0"/>
              <w:marRight w:val="0"/>
              <w:marTop w:val="0"/>
              <w:marBottom w:val="0"/>
              <w:divBdr>
                <w:top w:val="none" w:sz="0" w:space="0" w:color="auto"/>
                <w:left w:val="none" w:sz="0" w:space="0" w:color="auto"/>
                <w:bottom w:val="none" w:sz="0" w:space="0" w:color="auto"/>
                <w:right w:val="none" w:sz="0" w:space="0" w:color="auto"/>
              </w:divBdr>
            </w:div>
          </w:divsChild>
        </w:div>
        <w:div w:id="1545406053">
          <w:marLeft w:val="0"/>
          <w:marRight w:val="0"/>
          <w:marTop w:val="0"/>
          <w:marBottom w:val="0"/>
          <w:divBdr>
            <w:top w:val="none" w:sz="0" w:space="0" w:color="auto"/>
            <w:left w:val="none" w:sz="0" w:space="0" w:color="auto"/>
            <w:bottom w:val="none" w:sz="0" w:space="0" w:color="auto"/>
            <w:right w:val="none" w:sz="0" w:space="0" w:color="auto"/>
          </w:divBdr>
          <w:divsChild>
            <w:div w:id="2079084412">
              <w:marLeft w:val="0"/>
              <w:marRight w:val="0"/>
              <w:marTop w:val="0"/>
              <w:marBottom w:val="0"/>
              <w:divBdr>
                <w:top w:val="none" w:sz="0" w:space="0" w:color="auto"/>
                <w:left w:val="none" w:sz="0" w:space="0" w:color="auto"/>
                <w:bottom w:val="none" w:sz="0" w:space="0" w:color="auto"/>
                <w:right w:val="none" w:sz="0" w:space="0" w:color="auto"/>
              </w:divBdr>
            </w:div>
          </w:divsChild>
        </w:div>
        <w:div w:id="1790664301">
          <w:marLeft w:val="0"/>
          <w:marRight w:val="0"/>
          <w:marTop w:val="0"/>
          <w:marBottom w:val="0"/>
          <w:divBdr>
            <w:top w:val="none" w:sz="0" w:space="0" w:color="auto"/>
            <w:left w:val="none" w:sz="0" w:space="0" w:color="auto"/>
            <w:bottom w:val="none" w:sz="0" w:space="0" w:color="auto"/>
            <w:right w:val="none" w:sz="0" w:space="0" w:color="auto"/>
          </w:divBdr>
          <w:divsChild>
            <w:div w:id="1451390960">
              <w:marLeft w:val="0"/>
              <w:marRight w:val="0"/>
              <w:marTop w:val="0"/>
              <w:marBottom w:val="0"/>
              <w:divBdr>
                <w:top w:val="none" w:sz="0" w:space="0" w:color="auto"/>
                <w:left w:val="none" w:sz="0" w:space="0" w:color="auto"/>
                <w:bottom w:val="none" w:sz="0" w:space="0" w:color="auto"/>
                <w:right w:val="none" w:sz="0" w:space="0" w:color="auto"/>
              </w:divBdr>
            </w:div>
          </w:divsChild>
        </w:div>
        <w:div w:id="1607691578">
          <w:marLeft w:val="0"/>
          <w:marRight w:val="0"/>
          <w:marTop w:val="0"/>
          <w:marBottom w:val="0"/>
          <w:divBdr>
            <w:top w:val="none" w:sz="0" w:space="0" w:color="auto"/>
            <w:left w:val="none" w:sz="0" w:space="0" w:color="auto"/>
            <w:bottom w:val="none" w:sz="0" w:space="0" w:color="auto"/>
            <w:right w:val="none" w:sz="0" w:space="0" w:color="auto"/>
          </w:divBdr>
          <w:divsChild>
            <w:div w:id="813832356">
              <w:marLeft w:val="0"/>
              <w:marRight w:val="0"/>
              <w:marTop w:val="0"/>
              <w:marBottom w:val="0"/>
              <w:divBdr>
                <w:top w:val="none" w:sz="0" w:space="0" w:color="auto"/>
                <w:left w:val="none" w:sz="0" w:space="0" w:color="auto"/>
                <w:bottom w:val="none" w:sz="0" w:space="0" w:color="auto"/>
                <w:right w:val="none" w:sz="0" w:space="0" w:color="auto"/>
              </w:divBdr>
            </w:div>
          </w:divsChild>
        </w:div>
        <w:div w:id="708648422">
          <w:marLeft w:val="0"/>
          <w:marRight w:val="0"/>
          <w:marTop w:val="0"/>
          <w:marBottom w:val="0"/>
          <w:divBdr>
            <w:top w:val="none" w:sz="0" w:space="0" w:color="auto"/>
            <w:left w:val="none" w:sz="0" w:space="0" w:color="auto"/>
            <w:bottom w:val="none" w:sz="0" w:space="0" w:color="auto"/>
            <w:right w:val="none" w:sz="0" w:space="0" w:color="auto"/>
          </w:divBdr>
          <w:divsChild>
            <w:div w:id="1689138394">
              <w:marLeft w:val="0"/>
              <w:marRight w:val="0"/>
              <w:marTop w:val="0"/>
              <w:marBottom w:val="0"/>
              <w:divBdr>
                <w:top w:val="none" w:sz="0" w:space="0" w:color="auto"/>
                <w:left w:val="none" w:sz="0" w:space="0" w:color="auto"/>
                <w:bottom w:val="none" w:sz="0" w:space="0" w:color="auto"/>
                <w:right w:val="none" w:sz="0" w:space="0" w:color="auto"/>
              </w:divBdr>
            </w:div>
          </w:divsChild>
        </w:div>
        <w:div w:id="530997016">
          <w:marLeft w:val="0"/>
          <w:marRight w:val="0"/>
          <w:marTop w:val="0"/>
          <w:marBottom w:val="0"/>
          <w:divBdr>
            <w:top w:val="none" w:sz="0" w:space="0" w:color="auto"/>
            <w:left w:val="none" w:sz="0" w:space="0" w:color="auto"/>
            <w:bottom w:val="none" w:sz="0" w:space="0" w:color="auto"/>
            <w:right w:val="none" w:sz="0" w:space="0" w:color="auto"/>
          </w:divBdr>
          <w:divsChild>
            <w:div w:id="39828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3486">
      <w:bodyDiv w:val="1"/>
      <w:marLeft w:val="0"/>
      <w:marRight w:val="0"/>
      <w:marTop w:val="0"/>
      <w:marBottom w:val="0"/>
      <w:divBdr>
        <w:top w:val="none" w:sz="0" w:space="0" w:color="auto"/>
        <w:left w:val="none" w:sz="0" w:space="0" w:color="auto"/>
        <w:bottom w:val="none" w:sz="0" w:space="0" w:color="auto"/>
        <w:right w:val="none" w:sz="0" w:space="0" w:color="auto"/>
      </w:divBdr>
      <w:divsChild>
        <w:div w:id="1307080735">
          <w:marLeft w:val="0"/>
          <w:marRight w:val="0"/>
          <w:marTop w:val="0"/>
          <w:marBottom w:val="0"/>
          <w:divBdr>
            <w:top w:val="none" w:sz="0" w:space="0" w:color="auto"/>
            <w:left w:val="none" w:sz="0" w:space="0" w:color="auto"/>
            <w:bottom w:val="none" w:sz="0" w:space="0" w:color="auto"/>
            <w:right w:val="none" w:sz="0" w:space="0" w:color="auto"/>
          </w:divBdr>
          <w:divsChild>
            <w:div w:id="647132977">
              <w:marLeft w:val="0"/>
              <w:marRight w:val="0"/>
              <w:marTop w:val="0"/>
              <w:marBottom w:val="0"/>
              <w:divBdr>
                <w:top w:val="none" w:sz="0" w:space="0" w:color="auto"/>
                <w:left w:val="none" w:sz="0" w:space="0" w:color="auto"/>
                <w:bottom w:val="none" w:sz="0" w:space="0" w:color="auto"/>
                <w:right w:val="none" w:sz="0" w:space="0" w:color="auto"/>
              </w:divBdr>
            </w:div>
          </w:divsChild>
        </w:div>
        <w:div w:id="278336520">
          <w:marLeft w:val="0"/>
          <w:marRight w:val="0"/>
          <w:marTop w:val="0"/>
          <w:marBottom w:val="0"/>
          <w:divBdr>
            <w:top w:val="none" w:sz="0" w:space="0" w:color="auto"/>
            <w:left w:val="none" w:sz="0" w:space="0" w:color="auto"/>
            <w:bottom w:val="none" w:sz="0" w:space="0" w:color="auto"/>
            <w:right w:val="none" w:sz="0" w:space="0" w:color="auto"/>
          </w:divBdr>
          <w:divsChild>
            <w:div w:id="1668633246">
              <w:marLeft w:val="0"/>
              <w:marRight w:val="0"/>
              <w:marTop w:val="0"/>
              <w:marBottom w:val="0"/>
              <w:divBdr>
                <w:top w:val="none" w:sz="0" w:space="0" w:color="auto"/>
                <w:left w:val="none" w:sz="0" w:space="0" w:color="auto"/>
                <w:bottom w:val="none" w:sz="0" w:space="0" w:color="auto"/>
                <w:right w:val="none" w:sz="0" w:space="0" w:color="auto"/>
              </w:divBdr>
            </w:div>
          </w:divsChild>
        </w:div>
        <w:div w:id="1435635028">
          <w:marLeft w:val="0"/>
          <w:marRight w:val="0"/>
          <w:marTop w:val="0"/>
          <w:marBottom w:val="0"/>
          <w:divBdr>
            <w:top w:val="none" w:sz="0" w:space="0" w:color="auto"/>
            <w:left w:val="none" w:sz="0" w:space="0" w:color="auto"/>
            <w:bottom w:val="none" w:sz="0" w:space="0" w:color="auto"/>
            <w:right w:val="none" w:sz="0" w:space="0" w:color="auto"/>
          </w:divBdr>
          <w:divsChild>
            <w:div w:id="209226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1978">
      <w:bodyDiv w:val="1"/>
      <w:marLeft w:val="0"/>
      <w:marRight w:val="0"/>
      <w:marTop w:val="0"/>
      <w:marBottom w:val="0"/>
      <w:divBdr>
        <w:top w:val="none" w:sz="0" w:space="0" w:color="auto"/>
        <w:left w:val="none" w:sz="0" w:space="0" w:color="auto"/>
        <w:bottom w:val="none" w:sz="0" w:space="0" w:color="auto"/>
        <w:right w:val="none" w:sz="0" w:space="0" w:color="auto"/>
      </w:divBdr>
      <w:divsChild>
        <w:div w:id="1671718404">
          <w:marLeft w:val="0"/>
          <w:marRight w:val="0"/>
          <w:marTop w:val="0"/>
          <w:marBottom w:val="0"/>
          <w:divBdr>
            <w:top w:val="none" w:sz="0" w:space="0" w:color="auto"/>
            <w:left w:val="none" w:sz="0" w:space="0" w:color="auto"/>
            <w:bottom w:val="none" w:sz="0" w:space="0" w:color="auto"/>
            <w:right w:val="none" w:sz="0" w:space="0" w:color="auto"/>
          </w:divBdr>
          <w:divsChild>
            <w:div w:id="67581598">
              <w:marLeft w:val="0"/>
              <w:marRight w:val="0"/>
              <w:marTop w:val="0"/>
              <w:marBottom w:val="0"/>
              <w:divBdr>
                <w:top w:val="none" w:sz="0" w:space="0" w:color="auto"/>
                <w:left w:val="none" w:sz="0" w:space="0" w:color="auto"/>
                <w:bottom w:val="none" w:sz="0" w:space="0" w:color="auto"/>
                <w:right w:val="none" w:sz="0" w:space="0" w:color="auto"/>
              </w:divBdr>
            </w:div>
          </w:divsChild>
        </w:div>
        <w:div w:id="1934241548">
          <w:marLeft w:val="0"/>
          <w:marRight w:val="0"/>
          <w:marTop w:val="0"/>
          <w:marBottom w:val="0"/>
          <w:divBdr>
            <w:top w:val="none" w:sz="0" w:space="0" w:color="auto"/>
            <w:left w:val="none" w:sz="0" w:space="0" w:color="auto"/>
            <w:bottom w:val="none" w:sz="0" w:space="0" w:color="auto"/>
            <w:right w:val="none" w:sz="0" w:space="0" w:color="auto"/>
          </w:divBdr>
          <w:divsChild>
            <w:div w:id="1248729016">
              <w:marLeft w:val="0"/>
              <w:marRight w:val="0"/>
              <w:marTop w:val="0"/>
              <w:marBottom w:val="0"/>
              <w:divBdr>
                <w:top w:val="none" w:sz="0" w:space="0" w:color="auto"/>
                <w:left w:val="none" w:sz="0" w:space="0" w:color="auto"/>
                <w:bottom w:val="none" w:sz="0" w:space="0" w:color="auto"/>
                <w:right w:val="none" w:sz="0" w:space="0" w:color="auto"/>
              </w:divBdr>
            </w:div>
          </w:divsChild>
        </w:div>
        <w:div w:id="937638755">
          <w:marLeft w:val="0"/>
          <w:marRight w:val="0"/>
          <w:marTop w:val="0"/>
          <w:marBottom w:val="0"/>
          <w:divBdr>
            <w:top w:val="none" w:sz="0" w:space="0" w:color="auto"/>
            <w:left w:val="none" w:sz="0" w:space="0" w:color="auto"/>
            <w:bottom w:val="none" w:sz="0" w:space="0" w:color="auto"/>
            <w:right w:val="none" w:sz="0" w:space="0" w:color="auto"/>
          </w:divBdr>
          <w:divsChild>
            <w:div w:id="1833794553">
              <w:marLeft w:val="0"/>
              <w:marRight w:val="0"/>
              <w:marTop w:val="0"/>
              <w:marBottom w:val="0"/>
              <w:divBdr>
                <w:top w:val="none" w:sz="0" w:space="0" w:color="auto"/>
                <w:left w:val="none" w:sz="0" w:space="0" w:color="auto"/>
                <w:bottom w:val="none" w:sz="0" w:space="0" w:color="auto"/>
                <w:right w:val="none" w:sz="0" w:space="0" w:color="auto"/>
              </w:divBdr>
            </w:div>
          </w:divsChild>
        </w:div>
        <w:div w:id="231085530">
          <w:marLeft w:val="0"/>
          <w:marRight w:val="0"/>
          <w:marTop w:val="0"/>
          <w:marBottom w:val="0"/>
          <w:divBdr>
            <w:top w:val="none" w:sz="0" w:space="0" w:color="auto"/>
            <w:left w:val="none" w:sz="0" w:space="0" w:color="auto"/>
            <w:bottom w:val="none" w:sz="0" w:space="0" w:color="auto"/>
            <w:right w:val="none" w:sz="0" w:space="0" w:color="auto"/>
          </w:divBdr>
          <w:divsChild>
            <w:div w:id="1561594230">
              <w:marLeft w:val="0"/>
              <w:marRight w:val="0"/>
              <w:marTop w:val="0"/>
              <w:marBottom w:val="0"/>
              <w:divBdr>
                <w:top w:val="none" w:sz="0" w:space="0" w:color="auto"/>
                <w:left w:val="none" w:sz="0" w:space="0" w:color="auto"/>
                <w:bottom w:val="none" w:sz="0" w:space="0" w:color="auto"/>
                <w:right w:val="none" w:sz="0" w:space="0" w:color="auto"/>
              </w:divBdr>
            </w:div>
          </w:divsChild>
        </w:div>
        <w:div w:id="1828937196">
          <w:marLeft w:val="0"/>
          <w:marRight w:val="0"/>
          <w:marTop w:val="0"/>
          <w:marBottom w:val="0"/>
          <w:divBdr>
            <w:top w:val="none" w:sz="0" w:space="0" w:color="auto"/>
            <w:left w:val="none" w:sz="0" w:space="0" w:color="auto"/>
            <w:bottom w:val="none" w:sz="0" w:space="0" w:color="auto"/>
            <w:right w:val="none" w:sz="0" w:space="0" w:color="auto"/>
          </w:divBdr>
          <w:divsChild>
            <w:div w:id="1230535324">
              <w:marLeft w:val="0"/>
              <w:marRight w:val="0"/>
              <w:marTop w:val="0"/>
              <w:marBottom w:val="0"/>
              <w:divBdr>
                <w:top w:val="none" w:sz="0" w:space="0" w:color="auto"/>
                <w:left w:val="none" w:sz="0" w:space="0" w:color="auto"/>
                <w:bottom w:val="none" w:sz="0" w:space="0" w:color="auto"/>
                <w:right w:val="none" w:sz="0" w:space="0" w:color="auto"/>
              </w:divBdr>
            </w:div>
          </w:divsChild>
        </w:div>
        <w:div w:id="983435812">
          <w:marLeft w:val="0"/>
          <w:marRight w:val="0"/>
          <w:marTop w:val="0"/>
          <w:marBottom w:val="0"/>
          <w:divBdr>
            <w:top w:val="none" w:sz="0" w:space="0" w:color="auto"/>
            <w:left w:val="none" w:sz="0" w:space="0" w:color="auto"/>
            <w:bottom w:val="none" w:sz="0" w:space="0" w:color="auto"/>
            <w:right w:val="none" w:sz="0" w:space="0" w:color="auto"/>
          </w:divBdr>
          <w:divsChild>
            <w:div w:id="1297180387">
              <w:marLeft w:val="0"/>
              <w:marRight w:val="0"/>
              <w:marTop w:val="0"/>
              <w:marBottom w:val="0"/>
              <w:divBdr>
                <w:top w:val="none" w:sz="0" w:space="0" w:color="auto"/>
                <w:left w:val="none" w:sz="0" w:space="0" w:color="auto"/>
                <w:bottom w:val="none" w:sz="0" w:space="0" w:color="auto"/>
                <w:right w:val="none" w:sz="0" w:space="0" w:color="auto"/>
              </w:divBdr>
            </w:div>
          </w:divsChild>
        </w:div>
        <w:div w:id="1999067223">
          <w:marLeft w:val="0"/>
          <w:marRight w:val="0"/>
          <w:marTop w:val="0"/>
          <w:marBottom w:val="0"/>
          <w:divBdr>
            <w:top w:val="none" w:sz="0" w:space="0" w:color="auto"/>
            <w:left w:val="none" w:sz="0" w:space="0" w:color="auto"/>
            <w:bottom w:val="none" w:sz="0" w:space="0" w:color="auto"/>
            <w:right w:val="none" w:sz="0" w:space="0" w:color="auto"/>
          </w:divBdr>
          <w:divsChild>
            <w:div w:id="76368100">
              <w:marLeft w:val="0"/>
              <w:marRight w:val="0"/>
              <w:marTop w:val="0"/>
              <w:marBottom w:val="0"/>
              <w:divBdr>
                <w:top w:val="none" w:sz="0" w:space="0" w:color="auto"/>
                <w:left w:val="none" w:sz="0" w:space="0" w:color="auto"/>
                <w:bottom w:val="none" w:sz="0" w:space="0" w:color="auto"/>
                <w:right w:val="none" w:sz="0" w:space="0" w:color="auto"/>
              </w:divBdr>
            </w:div>
          </w:divsChild>
        </w:div>
        <w:div w:id="396590717">
          <w:marLeft w:val="0"/>
          <w:marRight w:val="0"/>
          <w:marTop w:val="0"/>
          <w:marBottom w:val="0"/>
          <w:divBdr>
            <w:top w:val="none" w:sz="0" w:space="0" w:color="auto"/>
            <w:left w:val="none" w:sz="0" w:space="0" w:color="auto"/>
            <w:bottom w:val="none" w:sz="0" w:space="0" w:color="auto"/>
            <w:right w:val="none" w:sz="0" w:space="0" w:color="auto"/>
          </w:divBdr>
          <w:divsChild>
            <w:div w:id="773482544">
              <w:marLeft w:val="0"/>
              <w:marRight w:val="0"/>
              <w:marTop w:val="0"/>
              <w:marBottom w:val="0"/>
              <w:divBdr>
                <w:top w:val="none" w:sz="0" w:space="0" w:color="auto"/>
                <w:left w:val="none" w:sz="0" w:space="0" w:color="auto"/>
                <w:bottom w:val="none" w:sz="0" w:space="0" w:color="auto"/>
                <w:right w:val="none" w:sz="0" w:space="0" w:color="auto"/>
              </w:divBdr>
            </w:div>
          </w:divsChild>
        </w:div>
        <w:div w:id="98136812">
          <w:marLeft w:val="0"/>
          <w:marRight w:val="0"/>
          <w:marTop w:val="0"/>
          <w:marBottom w:val="0"/>
          <w:divBdr>
            <w:top w:val="none" w:sz="0" w:space="0" w:color="auto"/>
            <w:left w:val="none" w:sz="0" w:space="0" w:color="auto"/>
            <w:bottom w:val="none" w:sz="0" w:space="0" w:color="auto"/>
            <w:right w:val="none" w:sz="0" w:space="0" w:color="auto"/>
          </w:divBdr>
          <w:divsChild>
            <w:div w:id="11118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7F00C980202E4CB6BB3D66A096575A" ma:contentTypeVersion="8" ma:contentTypeDescription="Create a new document." ma:contentTypeScope="" ma:versionID="bee3c4f5ba164f6b10c9ab1f51d0d6ad">
  <xsd:schema xmlns:xsd="http://www.w3.org/2001/XMLSchema" xmlns:xs="http://www.w3.org/2001/XMLSchema" xmlns:p="http://schemas.microsoft.com/office/2006/metadata/properties" xmlns:ns2="91c40c24-cb2a-42c8-9463-5ae8261f88d9" targetNamespace="http://schemas.microsoft.com/office/2006/metadata/properties" ma:root="true" ma:fieldsID="7708bc2129d9fa2a6a9c18352ada5600" ns2:_="">
    <xsd:import namespace="91c40c24-cb2a-42c8-9463-5ae8261f8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40c24-cb2a-42c8-9463-5ae8261f8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977832-9D3A-4DA4-9D1E-3A548AAB0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40c24-cb2a-42c8-9463-5ae8261f8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74ABC8-0E2C-4CA7-8992-A90CDEC05459}">
  <ds:schemaRefs>
    <ds:schemaRef ds:uri="http://schemas.microsoft.com/sharepoint/v3/contenttype/forms"/>
  </ds:schemaRefs>
</ds:datastoreItem>
</file>

<file path=customXml/itemProps3.xml><?xml version="1.0" encoding="utf-8"?>
<ds:datastoreItem xmlns:ds="http://schemas.openxmlformats.org/officeDocument/2006/customXml" ds:itemID="{160C1F9B-1959-4355-AFE2-494A2C2CF7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Peterson</dc:creator>
  <cp:keywords/>
  <dc:description/>
  <cp:lastModifiedBy>Laura Oliver</cp:lastModifiedBy>
  <cp:revision>2</cp:revision>
  <cp:lastPrinted>2021-01-26T19:47:00Z</cp:lastPrinted>
  <dcterms:created xsi:type="dcterms:W3CDTF">2021-01-26T19:48:00Z</dcterms:created>
  <dcterms:modified xsi:type="dcterms:W3CDTF">2021-01-26T19:48:00Z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0x010100807F00C980202E4CB6BB3D66A096575A</vt:lpwstr>
  </property>
</Properties>
</file>